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F5E" w:rsidRPr="00294605" w:rsidRDefault="00E70F5E" w:rsidP="00E70F5E">
      <w:pPr>
        <w:pStyle w:val="Heading2"/>
        <w:ind w:left="450"/>
      </w:pPr>
      <w:bookmarkStart w:id="0" w:name="_GoBack"/>
      <w:bookmarkEnd w:id="0"/>
      <w:r w:rsidRPr="00294605">
        <w:rPr>
          <w:noProof/>
        </w:rPr>
        <w:pict>
          <v:group id="_x0000_s1046" style="position:absolute;left:0;text-align:left;margin-left:151.05pt;margin-top:27.2pt;width:315pt;height:135pt;z-index:251655168" coordorigin="4821,2368" coordsize="6300,2700" wrapcoords="0 0 21600 0 21600 21600 0 21600 0 0">
            <v:shapetype id="_x0000_t202" coordsize="21600,21600" o:spt="202" path="m,l,21600r21600,l21600,xe">
              <v:stroke joinstyle="miter"/>
              <v:path gradientshapeok="t" o:connecttype="rect"/>
            </v:shapetype>
            <v:shape id="_x0000_s1047" type="#_x0000_t202" style="position:absolute;left:4821;top:2368;width:6300;height:2700" wrapcoords="0 0 21600 0 21600 21600 0 21600 0 0" filled="f" stroked="f">
              <v:textbox style="mso-next-textbox:#_x0000_s1047">
                <w:txbxContent>
                  <w:p w:rsidR="00A61056" w:rsidRPr="00AA5ECD" w:rsidRDefault="00A61056" w:rsidP="00E70F5E">
                    <w:pPr>
                      <w:rPr>
                        <w:rFonts w:ascii="Arial Black" w:hAnsi="Arial Black"/>
                        <w:color w:val="0000FF"/>
                        <w:w w:val="66"/>
                        <w:sz w:val="220"/>
                        <w:szCs w:val="220"/>
                      </w:rPr>
                    </w:pPr>
                    <w:r w:rsidRPr="00AA5ECD">
                      <w:rPr>
                        <w:rFonts w:ascii="Arial Black" w:hAnsi="Arial Black"/>
                        <w:color w:val="0000FF"/>
                        <w:spacing w:val="-100"/>
                        <w:w w:val="66"/>
                        <w:sz w:val="220"/>
                        <w:szCs w:val="220"/>
                      </w:rPr>
                      <w:t>Sheldon</w:t>
                    </w:r>
                    <w:r w:rsidRPr="00AA5ECD">
                      <w:rPr>
                        <w:rFonts w:ascii="Arial Black" w:hAnsi="Arial Black"/>
                        <w:color w:val="0000FF"/>
                        <w:w w:val="66"/>
                        <w:sz w:val="220"/>
                        <w:szCs w:val="220"/>
                      </w:rPr>
                      <w:t xml:space="preserve"> </w:t>
                    </w:r>
                  </w:p>
                </w:txbxContent>
              </v:textbox>
            </v:shape>
            <v:shape id="_x0000_s1048" type="#_x0000_t202" style="position:absolute;left:8781;top:2884;width:2160;height:900" wrapcoords="0 0 21600 0 21600 21600 0 21600 0 0" filled="f" stroked="f">
              <v:textbox style="mso-next-textbox:#_x0000_s1048" inset=",0">
                <w:txbxContent>
                  <w:p w:rsidR="00A61056" w:rsidRPr="00AA5ECD" w:rsidRDefault="00A61056" w:rsidP="00E70F5E">
                    <w:pPr>
                      <w:rPr>
                        <w:rFonts w:ascii="Arial Black" w:hAnsi="Arial Black"/>
                        <w:color w:val="0000FF"/>
                        <w:spacing w:val="-60"/>
                        <w:sz w:val="64"/>
                        <w:szCs w:val="64"/>
                      </w:rPr>
                    </w:pPr>
                    <w:r w:rsidRPr="00AA5ECD">
                      <w:rPr>
                        <w:rFonts w:ascii="Arial Black" w:hAnsi="Arial Black"/>
                        <w:color w:val="0000FF"/>
                        <w:spacing w:val="-60"/>
                        <w:sz w:val="64"/>
                        <w:szCs w:val="64"/>
                      </w:rPr>
                      <w:t xml:space="preserve">IOWA </w:t>
                    </w:r>
                  </w:p>
                </w:txbxContent>
              </v:textbox>
            </v:shape>
            <w10:wrap type="tight"/>
          </v:group>
        </w:pict>
      </w:r>
      <w:r w:rsidRPr="0029460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alt="" style="position:absolute;left:0;text-align:left;margin-left:15pt;margin-top:25.5pt;width:112.05pt;height:127.7pt;z-index:-251657216" wrapcoords="-580 -508 -580 21981 22180 21981 22180 -508 -580 -508" stroked="t" strokeweight="3pt">
            <v:stroke linestyle="thinThin"/>
            <v:imagedata r:id="rId7" r:href="rId8" cropleft="2049f" cropright="54307f"/>
            <w10:wrap type="tight"/>
          </v:shape>
        </w:pict>
      </w:r>
      <w:r w:rsidRPr="00294605">
        <w:rPr>
          <w:noProof/>
          <w:sz w:val="20"/>
        </w:rPr>
        <w:pict>
          <v:rect id="_x0000_s1050" style="position:absolute;left:0;text-align:left;margin-left:-4.95pt;margin-top:-42.6pt;width:486pt;height:24pt;z-index:251657216" wrapcoords="-33 0 -33 20925 21600 20925 21600 0 -33 0" stroked="f">
            <w10:wrap type="tight"/>
          </v:rect>
        </w:pict>
      </w:r>
      <w:r w:rsidRPr="00294605">
        <w:t xml:space="preserve">                 </w:t>
      </w:r>
      <w:r w:rsidRPr="00294605">
        <w:rPr>
          <w:noProof/>
        </w:rPr>
        <w:pict>
          <v:shape id="_x0000_s1055" type="#_x0000_t202" style="position:absolute;left:0;text-align:left;margin-left:139.05pt;margin-top:-.4pt;width:337.9pt;height:62.4pt;z-index:251660288;mso-position-horizontal-relative:text;mso-position-vertical-relative:text" stroked="f">
            <v:textbox style="mso-next-textbox:#_x0000_s1055">
              <w:txbxContent>
                <w:p w:rsidR="00A61056" w:rsidRPr="00A43FE8" w:rsidRDefault="00A61056" w:rsidP="00E70F5E">
                  <w:pPr>
                    <w:pStyle w:val="Heading2"/>
                    <w:ind w:left="-90" w:right="-108"/>
                    <w:rPr>
                      <w:rFonts w:ascii="Comic Sans MS" w:hAnsi="Comic Sans MS"/>
                      <w:i/>
                      <w:noProof/>
                      <w:sz w:val="60"/>
                      <w:szCs w:val="60"/>
                      <w:lang w:eastAsia="ko-KR"/>
                    </w:rPr>
                  </w:pPr>
                  <w:r w:rsidRPr="00A43FE8">
                    <w:rPr>
                      <w:rFonts w:ascii="Comic Sans MS" w:hAnsi="Comic Sans MS"/>
                      <w:b/>
                      <w:i/>
                      <w:color w:val="FF3300"/>
                      <w:sz w:val="60"/>
                      <w:szCs w:val="60"/>
                    </w:rPr>
                    <w:t>Families Come First in</w:t>
                  </w:r>
                </w:p>
              </w:txbxContent>
            </v:textbox>
            <w10:wrap type="square"/>
          </v:shape>
        </w:pict>
      </w:r>
    </w:p>
    <w:p w:rsidR="00E70F5E" w:rsidRPr="00294605" w:rsidRDefault="00E70F5E" w:rsidP="00E70F5E">
      <w:pPr>
        <w:pStyle w:val="Heading2"/>
        <w:tabs>
          <w:tab w:val="left" w:pos="-540"/>
        </w:tabs>
        <w:ind w:left="-540"/>
        <w:rPr>
          <w:rFonts w:ascii="Georgia" w:hAnsi="Georgia"/>
          <w:b/>
          <w:color w:val="0000FF"/>
          <w:szCs w:val="24"/>
        </w:rPr>
      </w:pPr>
    </w:p>
    <w:p w:rsidR="00E70F5E" w:rsidRPr="00294605" w:rsidRDefault="00E70F5E" w:rsidP="00E70F5E"/>
    <w:p w:rsidR="00E70F5E" w:rsidRPr="00294605" w:rsidRDefault="00E70F5E" w:rsidP="00E70F5E"/>
    <w:p w:rsidR="00E70F5E" w:rsidRPr="00294605" w:rsidRDefault="00E70F5E" w:rsidP="001A6F5B">
      <w:pPr>
        <w:pStyle w:val="Heading2"/>
        <w:tabs>
          <w:tab w:val="left" w:pos="0"/>
        </w:tabs>
        <w:rPr>
          <w:rFonts w:ascii="Georgia" w:hAnsi="Georgia"/>
          <w:b/>
          <w:color w:val="0000FF"/>
          <w:sz w:val="80"/>
          <w:szCs w:val="80"/>
        </w:rPr>
        <w:pPrChange w:id="1" w:author="shallgren" w:date="2010-01-12T17:24:00Z">
          <w:pPr>
            <w:pStyle w:val="Heading2"/>
            <w:tabs>
              <w:tab w:val="left" w:pos="-540"/>
            </w:tabs>
            <w:ind w:left="-540"/>
          </w:pPr>
        </w:pPrChange>
      </w:pPr>
      <w:r w:rsidRPr="00294605">
        <w:rPr>
          <w:rFonts w:ascii="Georgia" w:hAnsi="Georgia"/>
          <w:b/>
          <w:noProof/>
          <w:color w:val="0000FF"/>
          <w:sz w:val="80"/>
          <w:szCs w:val="80"/>
          <w:lang w:eastAsia="ko-KR"/>
        </w:rPr>
        <w:pict>
          <v:shape id="_x0000_s1045" type="#_x0000_t75" style="position:absolute;left:0;text-align:left;margin-left:289.05pt;margin-top:12.8pt;width:202.9pt;height:240pt;z-index:-251662336" wrapcoords="-79 0 -79 21533 21600 21533 21600 0 -79 0">
            <v:imagedata r:id="rId9" o:title="sheldon_sign"/>
          </v:shape>
        </w:pict>
      </w:r>
    </w:p>
    <w:p w:rsidR="00E70F5E" w:rsidRPr="00294605" w:rsidRDefault="00E70F5E" w:rsidP="00E70F5E">
      <w:pPr>
        <w:pStyle w:val="Heading2"/>
        <w:tabs>
          <w:tab w:val="left" w:pos="-720"/>
        </w:tabs>
        <w:ind w:left="-720" w:right="3510"/>
        <w:jc w:val="right"/>
        <w:rPr>
          <w:rFonts w:ascii="Arial Black" w:hAnsi="Arial Black"/>
          <w:b/>
          <w:color w:val="0000FF"/>
          <w:sz w:val="80"/>
          <w:szCs w:val="80"/>
        </w:rPr>
      </w:pPr>
      <w:r>
        <w:rPr>
          <w:rFonts w:ascii="Arial Black" w:hAnsi="Arial Black"/>
          <w:b/>
          <w:color w:val="0000FF"/>
          <w:sz w:val="80"/>
          <w:szCs w:val="80"/>
        </w:rPr>
        <w:t>SUBDIVISION</w:t>
      </w:r>
    </w:p>
    <w:p w:rsidR="00E70F5E" w:rsidRPr="00294605" w:rsidRDefault="00E70F5E" w:rsidP="00E70F5E">
      <w:pPr>
        <w:pStyle w:val="Heading2"/>
        <w:tabs>
          <w:tab w:val="left" w:pos="-720"/>
        </w:tabs>
        <w:ind w:left="-720" w:right="3510"/>
        <w:jc w:val="right"/>
        <w:rPr>
          <w:rFonts w:ascii="Arial Black" w:hAnsi="Arial Black"/>
          <w:b/>
          <w:color w:val="0000FF"/>
          <w:sz w:val="80"/>
          <w:szCs w:val="80"/>
        </w:rPr>
      </w:pPr>
      <w:r w:rsidRPr="00294605">
        <w:rPr>
          <w:rFonts w:ascii="Arial Black" w:hAnsi="Arial Black"/>
          <w:b/>
          <w:color w:val="0000FF"/>
          <w:sz w:val="80"/>
          <w:szCs w:val="80"/>
        </w:rPr>
        <w:t>REGULATIONS</w:t>
      </w:r>
    </w:p>
    <w:p w:rsidR="00E70F5E" w:rsidRPr="00294605" w:rsidRDefault="00E70F5E" w:rsidP="00E70F5E">
      <w:pPr>
        <w:tabs>
          <w:tab w:val="left" w:pos="-720"/>
        </w:tabs>
        <w:ind w:left="-720" w:right="3510"/>
        <w:jc w:val="right"/>
        <w:rPr>
          <w:rFonts w:ascii="Arial Black" w:hAnsi="Arial Black"/>
          <w:b/>
          <w:color w:val="0000FF"/>
          <w:sz w:val="80"/>
          <w:szCs w:val="80"/>
        </w:rPr>
      </w:pPr>
      <w:r w:rsidRPr="00294605">
        <w:rPr>
          <w:rFonts w:ascii="Arial Black" w:hAnsi="Arial Black"/>
          <w:b/>
          <w:color w:val="0000FF"/>
          <w:sz w:val="80"/>
          <w:szCs w:val="80"/>
        </w:rPr>
        <w:t>ORDINANCE</w:t>
      </w:r>
    </w:p>
    <w:p w:rsidR="00E70F5E" w:rsidRPr="00294605" w:rsidRDefault="00E70F5E" w:rsidP="00E70F5E">
      <w:pPr>
        <w:pStyle w:val="Heading2"/>
        <w:tabs>
          <w:tab w:val="left" w:pos="-540"/>
        </w:tabs>
        <w:ind w:left="-540"/>
        <w:rPr>
          <w:rFonts w:ascii="Georgia" w:hAnsi="Georgia"/>
          <w:i/>
          <w:color w:val="0000FF"/>
          <w:sz w:val="16"/>
        </w:rPr>
      </w:pPr>
    </w:p>
    <w:p w:rsidR="00E70F5E" w:rsidRPr="00294605" w:rsidRDefault="00E70F5E" w:rsidP="00E70F5E">
      <w:pPr>
        <w:tabs>
          <w:tab w:val="left" w:pos="0"/>
        </w:tabs>
        <w:rPr>
          <w:rFonts w:ascii="Georgia" w:hAnsi="Georgia"/>
          <w:b/>
          <w:color w:val="0000FF"/>
          <w:sz w:val="16"/>
        </w:rPr>
      </w:pPr>
    </w:p>
    <w:p w:rsidR="00E70F5E" w:rsidRPr="00294605" w:rsidRDefault="00E70F5E" w:rsidP="00E70F5E">
      <w:pPr>
        <w:tabs>
          <w:tab w:val="left" w:pos="0"/>
        </w:tabs>
        <w:rPr>
          <w:rFonts w:ascii="Georgia" w:hAnsi="Georgia"/>
          <w:b/>
          <w:color w:val="0000FF"/>
          <w:sz w:val="16"/>
        </w:rPr>
      </w:pPr>
    </w:p>
    <w:p w:rsidR="00E70F5E" w:rsidRPr="00294605" w:rsidRDefault="00E70F5E" w:rsidP="00E70F5E">
      <w:pPr>
        <w:tabs>
          <w:tab w:val="left" w:pos="0"/>
        </w:tabs>
        <w:rPr>
          <w:rFonts w:ascii="Georgia" w:hAnsi="Georgia"/>
          <w:b/>
          <w:color w:val="0000FF"/>
          <w:sz w:val="16"/>
        </w:rPr>
      </w:pPr>
    </w:p>
    <w:p w:rsidR="00E70F5E" w:rsidRPr="00294605" w:rsidRDefault="00E70F5E" w:rsidP="00E70F5E">
      <w:pPr>
        <w:tabs>
          <w:tab w:val="left" w:pos="0"/>
        </w:tabs>
        <w:rPr>
          <w:rFonts w:ascii="Georgia" w:hAnsi="Georgia"/>
          <w:b/>
          <w:color w:val="0000FF"/>
          <w:sz w:val="16"/>
        </w:rPr>
      </w:pPr>
    </w:p>
    <w:p w:rsidR="00E70F5E" w:rsidRPr="00294605" w:rsidRDefault="00E70F5E" w:rsidP="00E70F5E">
      <w:pPr>
        <w:tabs>
          <w:tab w:val="left" w:pos="0"/>
        </w:tabs>
        <w:rPr>
          <w:rFonts w:ascii="Georgia" w:hAnsi="Georgia"/>
          <w:b/>
          <w:color w:val="0000FF"/>
          <w:sz w:val="16"/>
        </w:rPr>
      </w:pPr>
    </w:p>
    <w:p w:rsidR="00E70F5E" w:rsidRPr="00294605" w:rsidRDefault="00E70F5E" w:rsidP="00E70F5E">
      <w:pPr>
        <w:tabs>
          <w:tab w:val="left" w:pos="0"/>
        </w:tabs>
        <w:rPr>
          <w:rFonts w:ascii="Georgia" w:hAnsi="Georgia"/>
          <w:b/>
          <w:color w:val="0000FF"/>
          <w:sz w:val="16"/>
        </w:rPr>
      </w:pPr>
    </w:p>
    <w:p w:rsidR="00E70F5E" w:rsidRPr="00294605" w:rsidRDefault="00E70F5E" w:rsidP="00E70F5E">
      <w:pPr>
        <w:tabs>
          <w:tab w:val="left" w:pos="0"/>
        </w:tabs>
        <w:rPr>
          <w:rFonts w:ascii="Georgia" w:hAnsi="Georgia"/>
          <w:b/>
          <w:color w:val="0000FF"/>
          <w:sz w:val="16"/>
        </w:rPr>
      </w:pPr>
    </w:p>
    <w:p w:rsidR="00E70F5E" w:rsidRPr="00294605" w:rsidRDefault="00E70F5E" w:rsidP="00E70F5E">
      <w:pPr>
        <w:tabs>
          <w:tab w:val="left" w:pos="0"/>
        </w:tabs>
        <w:rPr>
          <w:rFonts w:ascii="Georgia" w:hAnsi="Georgia"/>
          <w:b/>
          <w:color w:val="0000FF"/>
          <w:sz w:val="16"/>
        </w:rPr>
      </w:pPr>
    </w:p>
    <w:p w:rsidR="00E70F5E" w:rsidRPr="00294605" w:rsidRDefault="00E70F5E" w:rsidP="00E70F5E">
      <w:pPr>
        <w:tabs>
          <w:tab w:val="left" w:pos="0"/>
        </w:tabs>
        <w:rPr>
          <w:rFonts w:ascii="Georgia" w:hAnsi="Georgia"/>
          <w:b/>
          <w:color w:val="0000FF"/>
          <w:sz w:val="16"/>
        </w:rPr>
      </w:pPr>
    </w:p>
    <w:p w:rsidR="00E70F5E" w:rsidRPr="00294605" w:rsidRDefault="00E70F5E" w:rsidP="00E70F5E">
      <w:pPr>
        <w:pStyle w:val="Heading2"/>
        <w:tabs>
          <w:tab w:val="left" w:pos="0"/>
        </w:tabs>
        <w:rPr>
          <w:rFonts w:ascii="Georgia" w:hAnsi="Georgia"/>
          <w:i/>
          <w:color w:val="0000FF"/>
          <w:sz w:val="84"/>
          <w:szCs w:val="84"/>
        </w:rPr>
      </w:pPr>
      <w:r w:rsidRPr="00294605">
        <w:rPr>
          <w:rFonts w:ascii="Georgia" w:hAnsi="Georgia"/>
          <w:i/>
          <w:color w:val="0000FF"/>
          <w:sz w:val="84"/>
          <w:szCs w:val="84"/>
        </w:rPr>
        <w:t>20</w:t>
      </w:r>
      <w:r w:rsidR="001D62D9">
        <w:rPr>
          <w:rFonts w:ascii="Georgia" w:hAnsi="Georgia"/>
          <w:i/>
          <w:color w:val="0000FF"/>
          <w:sz w:val="84"/>
          <w:szCs w:val="84"/>
        </w:rPr>
        <w:t>10</w:t>
      </w:r>
    </w:p>
    <w:p w:rsidR="00E70F5E" w:rsidRPr="00294605" w:rsidRDefault="00E70F5E" w:rsidP="00E70F5E">
      <w:pPr>
        <w:pStyle w:val="Footer"/>
        <w:tabs>
          <w:tab w:val="clear" w:pos="4320"/>
          <w:tab w:val="clear" w:pos="8640"/>
        </w:tabs>
        <w:rPr>
          <w:sz w:val="32"/>
          <w:szCs w:val="32"/>
        </w:rPr>
      </w:pPr>
    </w:p>
    <w:p w:rsidR="00E70F5E" w:rsidRPr="00294605" w:rsidRDefault="00E70F5E" w:rsidP="00E70F5E">
      <w:pPr>
        <w:pStyle w:val="Footer"/>
        <w:tabs>
          <w:tab w:val="clear" w:pos="4320"/>
          <w:tab w:val="clear" w:pos="8640"/>
        </w:tabs>
        <w:rPr>
          <w:sz w:val="32"/>
          <w:szCs w:val="32"/>
        </w:rPr>
      </w:pPr>
    </w:p>
    <w:p w:rsidR="00E70F5E" w:rsidRPr="00294605" w:rsidRDefault="00E70F5E" w:rsidP="00E70F5E">
      <w:pPr>
        <w:pStyle w:val="Footer"/>
        <w:tabs>
          <w:tab w:val="clear" w:pos="4320"/>
          <w:tab w:val="clear" w:pos="8640"/>
        </w:tabs>
        <w:ind w:left="3960"/>
      </w:pPr>
      <w:r w:rsidRPr="00294605">
        <w:rPr>
          <w:noProof/>
          <w:sz w:val="16"/>
          <w:szCs w:val="16"/>
        </w:rPr>
        <w:object w:dxaOrig="0" w:dyaOrig="0">
          <v:group id="_x0000_s1051" style="position:absolute;left:0;text-align:left;margin-left:103.05pt;margin-top:4.75pt;width:84pt;height:59.15pt;z-index:251658240" coordorigin="3501,13024" coordsize="1680,1183" wrapcoords="-193 0 -193 21327 21600 21327 21600 0 -193 0">
            <v:shape id="_x0000_s1052" type="#_x0000_t75" style="position:absolute;left:3501;top:13024;width:1680;height:1183;mso-wrap-edited:f" wrapcoords="-102 0 -102 21455 21600 21455 21600 0 -102 0">
              <v:imagedata r:id="rId10" o:title=""/>
            </v:shape>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s1053" type="#_x0000_t154" style="position:absolute;left:3828;top:13490;width:993;height:307" adj="21480" fillcolor="black">
              <v:shadow color="#868686"/>
              <v:textpath style="font-family:&quot;Comic Sans MS&quot;;font-size:32pt;font-weight:bold;v-text-kern:t" trim="t" fitpath="t" string="NWIPDC"/>
            </v:shape>
            <w10:wrap type="tight"/>
          </v:group>
          <o:OLEObject Type="Embed" ProgID="PBrush" ShapeID="_x0000_s1052" DrawAspect="Content" ObjectID="_1545501969" r:id="rId11"/>
        </w:object>
      </w:r>
      <w:r w:rsidRPr="00294605">
        <w:t>Prepared with Planning Assistance from</w:t>
      </w:r>
    </w:p>
    <w:p w:rsidR="00E70F5E" w:rsidRPr="00294605" w:rsidRDefault="00E70F5E" w:rsidP="00E70F5E">
      <w:pPr>
        <w:tabs>
          <w:tab w:val="center" w:pos="4140"/>
          <w:tab w:val="center" w:pos="4680"/>
        </w:tabs>
        <w:spacing w:line="240" w:lineRule="atLeast"/>
        <w:ind w:left="4140"/>
        <w:rPr>
          <w:i/>
        </w:rPr>
      </w:pPr>
      <w:r w:rsidRPr="00294605">
        <w:rPr>
          <w:rFonts w:ascii="Garamond" w:hAnsi="Garamond"/>
          <w:b/>
          <w:i/>
          <w:sz w:val="28"/>
          <w:szCs w:val="28"/>
        </w:rPr>
        <w:t>N</w:t>
      </w:r>
      <w:r w:rsidRPr="00294605">
        <w:rPr>
          <w:i/>
        </w:rPr>
        <w:t>orth</w:t>
      </w:r>
      <w:r w:rsidRPr="00294605">
        <w:rPr>
          <w:rFonts w:ascii="Garamond" w:hAnsi="Garamond"/>
          <w:b/>
          <w:i/>
          <w:sz w:val="28"/>
          <w:szCs w:val="28"/>
        </w:rPr>
        <w:t>w</w:t>
      </w:r>
      <w:r w:rsidRPr="00294605">
        <w:rPr>
          <w:i/>
        </w:rPr>
        <w:t xml:space="preserve">est </w:t>
      </w:r>
      <w:r w:rsidRPr="00294605">
        <w:rPr>
          <w:rFonts w:ascii="Garamond" w:hAnsi="Garamond"/>
          <w:b/>
          <w:i/>
          <w:sz w:val="28"/>
          <w:szCs w:val="28"/>
        </w:rPr>
        <w:t>I</w:t>
      </w:r>
      <w:r w:rsidRPr="00294605">
        <w:rPr>
          <w:i/>
        </w:rPr>
        <w:t xml:space="preserve">owa </w:t>
      </w:r>
      <w:r w:rsidRPr="00294605">
        <w:rPr>
          <w:rFonts w:ascii="Garamond" w:hAnsi="Garamond"/>
          <w:b/>
          <w:i/>
          <w:sz w:val="28"/>
          <w:szCs w:val="28"/>
        </w:rPr>
        <w:t>P</w:t>
      </w:r>
      <w:r w:rsidRPr="00294605">
        <w:rPr>
          <w:i/>
        </w:rPr>
        <w:t xml:space="preserve">lanning </w:t>
      </w:r>
    </w:p>
    <w:p w:rsidR="00E70F5E" w:rsidRPr="00294605" w:rsidRDefault="00E70F5E" w:rsidP="00E70F5E">
      <w:pPr>
        <w:tabs>
          <w:tab w:val="center" w:pos="4140"/>
          <w:tab w:val="center" w:pos="4680"/>
        </w:tabs>
        <w:spacing w:line="240" w:lineRule="atLeast"/>
        <w:ind w:left="4140"/>
        <w:rPr>
          <w:i/>
        </w:rPr>
      </w:pPr>
      <w:r w:rsidRPr="00294605">
        <w:rPr>
          <w:i/>
        </w:rPr>
        <w:t xml:space="preserve">&amp; </w:t>
      </w:r>
      <w:r w:rsidRPr="00294605">
        <w:rPr>
          <w:rFonts w:ascii="Garamond" w:hAnsi="Garamond"/>
          <w:b/>
          <w:i/>
          <w:sz w:val="28"/>
          <w:szCs w:val="28"/>
        </w:rPr>
        <w:t>D</w:t>
      </w:r>
      <w:r w:rsidRPr="00294605">
        <w:rPr>
          <w:i/>
        </w:rPr>
        <w:t xml:space="preserve">evelopment </w:t>
      </w:r>
      <w:r w:rsidRPr="00294605">
        <w:rPr>
          <w:rFonts w:ascii="Garamond" w:hAnsi="Garamond"/>
          <w:b/>
          <w:i/>
          <w:sz w:val="28"/>
          <w:szCs w:val="28"/>
        </w:rPr>
        <w:t>C</w:t>
      </w:r>
      <w:r w:rsidRPr="00294605">
        <w:rPr>
          <w:i/>
        </w:rPr>
        <w:t>ommission</w:t>
      </w:r>
    </w:p>
    <w:p w:rsidR="00E70F5E" w:rsidRDefault="00E70F5E" w:rsidP="00E70F5E">
      <w:pPr>
        <w:pStyle w:val="Heading4"/>
        <w:ind w:left="3960"/>
        <w:jc w:val="left"/>
        <w:rPr>
          <w:rFonts w:ascii="Times New Roman" w:hAnsi="Times New Roman"/>
          <w:b w:val="0"/>
          <w:sz w:val="20"/>
        </w:rPr>
      </w:pPr>
      <w:r w:rsidRPr="00E70F5E">
        <w:rPr>
          <w:rFonts w:ascii="Times New Roman" w:hAnsi="Times New Roman"/>
          <w:b w:val="0"/>
          <w:noProof/>
          <w:sz w:val="20"/>
        </w:rPr>
        <w:pict>
          <v:rect id="_x0000_s1049" style="position:absolute;left:0;text-align:left;margin-left:-201pt;margin-top:29pt;width:480pt;height:24pt;z-index:251656192" wrapcoords="-34 0 -34 20925 21600 20925 21600 0 -34 0" stroked="f">
            <w10:wrap type="tight"/>
          </v:rect>
        </w:pict>
      </w:r>
      <w:r w:rsidRPr="00E70F5E">
        <w:rPr>
          <w:rFonts w:ascii="Times New Roman" w:hAnsi="Times New Roman"/>
          <w:b w:val="0"/>
          <w:sz w:val="20"/>
        </w:rPr>
        <w:t xml:space="preserve">Spencer, Iowa </w:t>
      </w:r>
    </w:p>
    <w:p w:rsidR="003D07D3" w:rsidRDefault="003D07D3" w:rsidP="003D07D3"/>
    <w:p w:rsidR="003D07D3" w:rsidRPr="003D07D3" w:rsidRDefault="003D07D3" w:rsidP="003D07D3">
      <w:pPr>
        <w:sectPr w:rsidR="003D07D3" w:rsidRPr="003D07D3" w:rsidSect="00084D75">
          <w:headerReference w:type="default" r:id="rId12"/>
          <w:footerReference w:type="even" r:id="rId13"/>
          <w:footerReference w:type="default" r:id="rId14"/>
          <w:pgSz w:w="12240" w:h="15840"/>
          <w:pgMar w:top="1440" w:right="1440" w:bottom="1350" w:left="1440" w:header="720" w:footer="720" w:gutter="0"/>
          <w:paperSrc w:first="15" w:other="15"/>
          <w:pgNumType w:fmt="lowerRoman" w:start="1"/>
          <w:cols w:space="720"/>
          <w:noEndnote/>
        </w:sectPr>
      </w:pPr>
      <w:r>
        <w:rPr>
          <w:noProof/>
        </w:rPr>
        <w:pict>
          <v:rect id="_x0000_s1061" style="position:absolute;margin-left:-18pt;margin-top:9in;width:513pt;height:27pt;z-index:251662336" stroked="f"/>
        </w:pict>
      </w:r>
      <w:r>
        <w:rPr>
          <w:noProof/>
        </w:rPr>
        <w:pict>
          <v:rect id="_x0000_s1058" style="position:absolute;margin-left:-9pt;margin-top:-54pt;width:495pt;height:27pt;z-index:251661312" stroked="f"/>
        </w:pict>
      </w:r>
    </w:p>
    <w:p w:rsidR="00516AA2" w:rsidRPr="00E70F5E" w:rsidRDefault="00E70F5E" w:rsidP="00E70F5E">
      <w:pPr>
        <w:pStyle w:val="Heading2"/>
        <w:ind w:left="450"/>
        <w:rPr>
          <w:sz w:val="28"/>
          <w:szCs w:val="28"/>
        </w:rPr>
      </w:pPr>
      <w:r>
        <w:rPr>
          <w:noProof/>
        </w:rPr>
        <w:lastRenderedPageBreak/>
        <w:pict>
          <v:shape id="_x0000_s1029" type="#_x0000_t202" style="position:absolute;left:0;text-align:left;margin-left:367.2pt;margin-top:-295.15pt;width:93.6pt;height:237.6pt;z-index:251653120" o:allowincell="f" stroked="f">
            <v:textbox style="layout-flow:vertical;mso-next-textbox:#_x0000_s1029">
              <w:txbxContent>
                <w:p w:rsidR="00A61056" w:rsidRDefault="00A61056">
                  <w:pPr>
                    <w:pStyle w:val="Heading6"/>
                    <w:rPr>
                      <w:b/>
                      <w:color w:val="000080"/>
                      <w:sz w:val="144"/>
                    </w:rPr>
                  </w:pPr>
                  <w:r>
                    <w:rPr>
                      <w:b/>
                      <w:color w:val="000080"/>
                      <w:sz w:val="144"/>
                    </w:rPr>
                    <w:t>ALTA</w:t>
                  </w:r>
                </w:p>
              </w:txbxContent>
            </v:textbox>
          </v:shape>
        </w:pict>
      </w:r>
      <w:r w:rsidR="00516AA2" w:rsidRPr="00E70F5E">
        <w:rPr>
          <w:sz w:val="28"/>
          <w:szCs w:val="28"/>
        </w:rPr>
        <w:t>TABLE OF CONTENTS</w:t>
      </w:r>
    </w:p>
    <w:p w:rsidR="00994617" w:rsidRPr="00E70F5E" w:rsidRDefault="00994617" w:rsidP="00776F81">
      <w:pPr>
        <w:pStyle w:val="TOC1"/>
      </w:pPr>
    </w:p>
    <w:p w:rsidR="00994617" w:rsidRPr="00214EE7" w:rsidRDefault="00994617" w:rsidP="00776F81">
      <w:pPr>
        <w:pStyle w:val="TOC1"/>
        <w:rPr>
          <w:rFonts w:eastAsia="Batang"/>
          <w:lang w:eastAsia="ko-KR"/>
        </w:rPr>
      </w:pPr>
      <w:r w:rsidRPr="00214EE7">
        <w:fldChar w:fldCharType="begin"/>
      </w:r>
      <w:r w:rsidRPr="00214EE7">
        <w:instrText xml:space="preserve"> TOC \o "1-2" \h \z \u </w:instrText>
      </w:r>
      <w:r w:rsidRPr="00214EE7">
        <w:fldChar w:fldCharType="separate"/>
      </w:r>
      <w:hyperlink w:anchor="_Toc158628537" w:history="1">
        <w:r w:rsidRPr="00214EE7">
          <w:rPr>
            <w:rStyle w:val="Hyperlink"/>
            <w:b w:val="0"/>
          </w:rPr>
          <w:t>SUBDIVISION REGULATIONS ORDINANCE</w:t>
        </w:r>
        <w:r w:rsidRPr="00214EE7">
          <w:rPr>
            <w:webHidden/>
          </w:rPr>
          <w:tab/>
        </w:r>
        <w:r w:rsidRPr="00214EE7">
          <w:rPr>
            <w:webHidden/>
          </w:rPr>
          <w:fldChar w:fldCharType="begin"/>
        </w:r>
        <w:r w:rsidRPr="00214EE7">
          <w:rPr>
            <w:webHidden/>
          </w:rPr>
          <w:instrText xml:space="preserve"> PAGEREF _Toc158628537 \h </w:instrText>
        </w:r>
        <w:r w:rsidRPr="00214EE7">
          <w:rPr>
            <w:webHidden/>
          </w:rPr>
          <w:fldChar w:fldCharType="separate"/>
        </w:r>
        <w:r w:rsidR="00966545">
          <w:rPr>
            <w:webHidden/>
          </w:rPr>
          <w:t>1</w:t>
        </w:r>
        <w:r w:rsidRPr="00214EE7">
          <w:rPr>
            <w:webHidden/>
          </w:rPr>
          <w:fldChar w:fldCharType="end"/>
        </w:r>
      </w:hyperlink>
    </w:p>
    <w:p w:rsidR="00994617" w:rsidRPr="00776F81" w:rsidRDefault="00994617" w:rsidP="00776F81">
      <w:pPr>
        <w:pStyle w:val="TOC1"/>
        <w:rPr>
          <w:rFonts w:eastAsia="Batang"/>
          <w:lang w:eastAsia="ko-KR"/>
        </w:rPr>
      </w:pPr>
      <w:hyperlink w:anchor="_Toc158628538" w:history="1">
        <w:r w:rsidRPr="00776F81">
          <w:rPr>
            <w:rStyle w:val="Hyperlink"/>
          </w:rPr>
          <w:t>ARTICLE I - BASIC PROVISIONS</w:t>
        </w:r>
        <w:r w:rsidRPr="00776F81">
          <w:rPr>
            <w:webHidden/>
          </w:rPr>
          <w:tab/>
        </w:r>
        <w:r w:rsidRPr="00776F81">
          <w:rPr>
            <w:webHidden/>
          </w:rPr>
          <w:fldChar w:fldCharType="begin"/>
        </w:r>
        <w:r w:rsidRPr="00776F81">
          <w:rPr>
            <w:webHidden/>
          </w:rPr>
          <w:instrText xml:space="preserve"> PAGEREF _Toc158628538 \h </w:instrText>
        </w:r>
        <w:r w:rsidRPr="00776F81">
          <w:rPr>
            <w:webHidden/>
          </w:rPr>
          <w:fldChar w:fldCharType="separate"/>
        </w:r>
        <w:r w:rsidR="00966545">
          <w:rPr>
            <w:webHidden/>
          </w:rPr>
          <w:t>2</w:t>
        </w:r>
        <w:r w:rsidRPr="00776F81">
          <w:rPr>
            <w:webHidden/>
          </w:rPr>
          <w:fldChar w:fldCharType="end"/>
        </w:r>
      </w:hyperlink>
    </w:p>
    <w:p w:rsidR="00994617" w:rsidRPr="00776F81" w:rsidRDefault="00994617" w:rsidP="00776F81">
      <w:pPr>
        <w:pStyle w:val="TOC2"/>
        <w:rPr>
          <w:rFonts w:eastAsia="Batang"/>
          <w:lang w:eastAsia="ko-KR"/>
        </w:rPr>
      </w:pPr>
      <w:hyperlink w:anchor="_Toc158628539" w:history="1">
        <w:r w:rsidRPr="00776F81">
          <w:rPr>
            <w:rStyle w:val="Hyperlink"/>
          </w:rPr>
          <w:t xml:space="preserve">Section </w:t>
        </w:r>
        <w:r w:rsidR="00214EE7" w:rsidRPr="00776F81">
          <w:rPr>
            <w:rStyle w:val="Hyperlink"/>
          </w:rPr>
          <w:t xml:space="preserve">1.  </w:t>
        </w:r>
        <w:r w:rsidRPr="00776F81">
          <w:rPr>
            <w:rStyle w:val="Hyperlink"/>
          </w:rPr>
          <w:t>SHORT TITLE</w:t>
        </w:r>
        <w:r w:rsidR="00214EE7" w:rsidRPr="00776F81">
          <w:rPr>
            <w:rStyle w:val="Hyperlink"/>
          </w:rPr>
          <w:t>.</w:t>
        </w:r>
        <w:r w:rsidR="00214EE7" w:rsidRPr="00776F81">
          <w:rPr>
            <w:webHidden/>
          </w:rPr>
          <w:tab/>
        </w:r>
        <w:r w:rsidRPr="00776F81">
          <w:rPr>
            <w:webHidden/>
          </w:rPr>
          <w:fldChar w:fldCharType="begin"/>
        </w:r>
        <w:r w:rsidRPr="00776F81">
          <w:rPr>
            <w:webHidden/>
          </w:rPr>
          <w:instrText xml:space="preserve"> PAGEREF _Toc158628539 \h </w:instrText>
        </w:r>
        <w:r w:rsidRPr="00776F81">
          <w:rPr>
            <w:webHidden/>
          </w:rPr>
          <w:fldChar w:fldCharType="separate"/>
        </w:r>
        <w:r w:rsidR="00966545">
          <w:rPr>
            <w:webHidden/>
          </w:rPr>
          <w:t>2</w:t>
        </w:r>
        <w:r w:rsidRPr="00776F81">
          <w:rPr>
            <w:webHidden/>
          </w:rPr>
          <w:fldChar w:fldCharType="end"/>
        </w:r>
      </w:hyperlink>
    </w:p>
    <w:p w:rsidR="00994617" w:rsidRPr="00776F81" w:rsidRDefault="00994617" w:rsidP="00776F81">
      <w:pPr>
        <w:pStyle w:val="TOC2"/>
        <w:rPr>
          <w:rFonts w:eastAsia="Batang"/>
          <w:lang w:eastAsia="ko-KR"/>
        </w:rPr>
      </w:pPr>
      <w:hyperlink w:anchor="_Toc158628540" w:history="1">
        <w:r w:rsidRPr="00776F81">
          <w:rPr>
            <w:rStyle w:val="Hyperlink"/>
          </w:rPr>
          <w:t xml:space="preserve">Section </w:t>
        </w:r>
        <w:r w:rsidR="00214EE7" w:rsidRPr="00776F81">
          <w:rPr>
            <w:rStyle w:val="Hyperlink"/>
          </w:rPr>
          <w:t xml:space="preserve">2.  </w:t>
        </w:r>
        <w:r w:rsidRPr="00776F81">
          <w:rPr>
            <w:rStyle w:val="Hyperlink"/>
          </w:rPr>
          <w:t>PURPOSE</w:t>
        </w:r>
        <w:r w:rsidR="00214EE7" w:rsidRPr="00776F81">
          <w:rPr>
            <w:rStyle w:val="Hyperlink"/>
          </w:rPr>
          <w:t>.</w:t>
        </w:r>
        <w:r w:rsidR="00214EE7" w:rsidRPr="00776F81">
          <w:rPr>
            <w:webHidden/>
          </w:rPr>
          <w:tab/>
        </w:r>
        <w:r w:rsidRPr="00776F81">
          <w:rPr>
            <w:webHidden/>
          </w:rPr>
          <w:fldChar w:fldCharType="begin"/>
        </w:r>
        <w:r w:rsidRPr="00776F81">
          <w:rPr>
            <w:webHidden/>
          </w:rPr>
          <w:instrText xml:space="preserve"> PAGEREF _Toc158628540 \h </w:instrText>
        </w:r>
        <w:r w:rsidRPr="00776F81">
          <w:rPr>
            <w:webHidden/>
          </w:rPr>
          <w:fldChar w:fldCharType="separate"/>
        </w:r>
        <w:r w:rsidR="00966545">
          <w:rPr>
            <w:webHidden/>
          </w:rPr>
          <w:t>2</w:t>
        </w:r>
        <w:r w:rsidRPr="00776F81">
          <w:rPr>
            <w:webHidden/>
          </w:rPr>
          <w:fldChar w:fldCharType="end"/>
        </w:r>
      </w:hyperlink>
    </w:p>
    <w:p w:rsidR="00994617" w:rsidRPr="00776F81" w:rsidRDefault="00994617" w:rsidP="00776F81">
      <w:pPr>
        <w:pStyle w:val="TOC2"/>
        <w:rPr>
          <w:rFonts w:eastAsia="Batang"/>
          <w:lang w:eastAsia="ko-KR"/>
        </w:rPr>
      </w:pPr>
      <w:hyperlink w:anchor="_Toc158628541" w:history="1">
        <w:r w:rsidRPr="00776F81">
          <w:rPr>
            <w:rStyle w:val="Hyperlink"/>
          </w:rPr>
          <w:t xml:space="preserve">Section </w:t>
        </w:r>
        <w:r w:rsidR="00214EE7" w:rsidRPr="00776F81">
          <w:rPr>
            <w:rStyle w:val="Hyperlink"/>
          </w:rPr>
          <w:t xml:space="preserve">3.  </w:t>
        </w:r>
        <w:r w:rsidRPr="00776F81">
          <w:rPr>
            <w:rStyle w:val="Hyperlink"/>
          </w:rPr>
          <w:t>INTERPRETATION OF THIS ORDINANCE</w:t>
        </w:r>
        <w:r w:rsidR="00214EE7" w:rsidRPr="00776F81">
          <w:rPr>
            <w:rStyle w:val="Hyperlink"/>
          </w:rPr>
          <w:t>.</w:t>
        </w:r>
        <w:r w:rsidR="00214EE7" w:rsidRPr="00776F81">
          <w:rPr>
            <w:webHidden/>
          </w:rPr>
          <w:tab/>
        </w:r>
        <w:r w:rsidRPr="00776F81">
          <w:rPr>
            <w:webHidden/>
          </w:rPr>
          <w:fldChar w:fldCharType="begin"/>
        </w:r>
        <w:r w:rsidRPr="00776F81">
          <w:rPr>
            <w:webHidden/>
          </w:rPr>
          <w:instrText xml:space="preserve"> PAGEREF _Toc158628541 \h </w:instrText>
        </w:r>
        <w:r w:rsidRPr="00776F81">
          <w:rPr>
            <w:webHidden/>
          </w:rPr>
          <w:fldChar w:fldCharType="separate"/>
        </w:r>
        <w:r w:rsidR="00966545">
          <w:rPr>
            <w:webHidden/>
          </w:rPr>
          <w:t>2</w:t>
        </w:r>
        <w:r w:rsidRPr="00776F81">
          <w:rPr>
            <w:webHidden/>
          </w:rPr>
          <w:fldChar w:fldCharType="end"/>
        </w:r>
      </w:hyperlink>
    </w:p>
    <w:p w:rsidR="00994617" w:rsidRPr="00776F81" w:rsidRDefault="00994617" w:rsidP="00776F81">
      <w:pPr>
        <w:pStyle w:val="TOC2"/>
        <w:rPr>
          <w:rFonts w:eastAsia="Batang"/>
          <w:lang w:eastAsia="ko-KR"/>
        </w:rPr>
      </w:pPr>
      <w:hyperlink w:anchor="_Toc158628542" w:history="1">
        <w:r w:rsidRPr="00776F81">
          <w:rPr>
            <w:rStyle w:val="Hyperlink"/>
          </w:rPr>
          <w:t xml:space="preserve">Section </w:t>
        </w:r>
        <w:r w:rsidR="00214EE7" w:rsidRPr="00776F81">
          <w:rPr>
            <w:rStyle w:val="Hyperlink"/>
          </w:rPr>
          <w:t xml:space="preserve">4.  </w:t>
        </w:r>
        <w:r w:rsidRPr="00776F81">
          <w:rPr>
            <w:rStyle w:val="Hyperlink"/>
          </w:rPr>
          <w:t>JURISDICTION</w:t>
        </w:r>
        <w:r w:rsidR="00214EE7" w:rsidRPr="00776F81">
          <w:rPr>
            <w:rStyle w:val="Hyperlink"/>
          </w:rPr>
          <w:t>.</w:t>
        </w:r>
        <w:r w:rsidR="00214EE7" w:rsidRPr="00776F81">
          <w:rPr>
            <w:webHidden/>
          </w:rPr>
          <w:tab/>
        </w:r>
        <w:r w:rsidRPr="00776F81">
          <w:rPr>
            <w:webHidden/>
          </w:rPr>
          <w:fldChar w:fldCharType="begin"/>
        </w:r>
        <w:r w:rsidRPr="00776F81">
          <w:rPr>
            <w:webHidden/>
          </w:rPr>
          <w:instrText xml:space="preserve"> PAGEREF _Toc158628542 \h </w:instrText>
        </w:r>
        <w:r w:rsidRPr="00776F81">
          <w:rPr>
            <w:webHidden/>
          </w:rPr>
          <w:fldChar w:fldCharType="separate"/>
        </w:r>
        <w:r w:rsidR="00966545">
          <w:rPr>
            <w:webHidden/>
          </w:rPr>
          <w:t>2</w:t>
        </w:r>
        <w:r w:rsidRPr="00776F81">
          <w:rPr>
            <w:webHidden/>
          </w:rPr>
          <w:fldChar w:fldCharType="end"/>
        </w:r>
      </w:hyperlink>
    </w:p>
    <w:p w:rsidR="00994617" w:rsidRPr="00776F81" w:rsidRDefault="00994617" w:rsidP="00776F81">
      <w:pPr>
        <w:pStyle w:val="TOC2"/>
        <w:rPr>
          <w:rFonts w:eastAsia="Batang"/>
          <w:lang w:eastAsia="ko-KR"/>
        </w:rPr>
      </w:pPr>
      <w:hyperlink w:anchor="_Toc158628543" w:history="1">
        <w:r w:rsidRPr="00776F81">
          <w:rPr>
            <w:rStyle w:val="Hyperlink"/>
          </w:rPr>
          <w:t xml:space="preserve">Section </w:t>
        </w:r>
        <w:r w:rsidR="00214EE7" w:rsidRPr="00776F81">
          <w:rPr>
            <w:rStyle w:val="Hyperlink"/>
          </w:rPr>
          <w:t xml:space="preserve">5.  </w:t>
        </w:r>
        <w:r w:rsidRPr="00776F81">
          <w:rPr>
            <w:rStyle w:val="Hyperlink"/>
          </w:rPr>
          <w:t>APPLICATION</w:t>
        </w:r>
        <w:r w:rsidR="00214EE7" w:rsidRPr="00776F81">
          <w:rPr>
            <w:rStyle w:val="Hyperlink"/>
          </w:rPr>
          <w:t>.</w:t>
        </w:r>
        <w:r w:rsidR="00214EE7" w:rsidRPr="00776F81">
          <w:rPr>
            <w:webHidden/>
          </w:rPr>
          <w:tab/>
        </w:r>
        <w:r w:rsidRPr="00776F81">
          <w:rPr>
            <w:webHidden/>
          </w:rPr>
          <w:fldChar w:fldCharType="begin"/>
        </w:r>
        <w:r w:rsidRPr="00776F81">
          <w:rPr>
            <w:webHidden/>
          </w:rPr>
          <w:instrText xml:space="preserve"> PAGEREF _Toc158628543 \h </w:instrText>
        </w:r>
        <w:r w:rsidRPr="00776F81">
          <w:rPr>
            <w:webHidden/>
          </w:rPr>
          <w:fldChar w:fldCharType="separate"/>
        </w:r>
        <w:r w:rsidR="00966545">
          <w:rPr>
            <w:webHidden/>
          </w:rPr>
          <w:t>2</w:t>
        </w:r>
        <w:r w:rsidRPr="00776F81">
          <w:rPr>
            <w:webHidden/>
          </w:rPr>
          <w:fldChar w:fldCharType="end"/>
        </w:r>
      </w:hyperlink>
    </w:p>
    <w:p w:rsidR="00994617" w:rsidRPr="00776F81" w:rsidRDefault="00994617" w:rsidP="00776F81">
      <w:pPr>
        <w:pStyle w:val="TOC2"/>
        <w:rPr>
          <w:rFonts w:eastAsia="Batang"/>
          <w:lang w:eastAsia="ko-KR"/>
        </w:rPr>
      </w:pPr>
      <w:hyperlink w:anchor="_Toc158628544" w:history="1">
        <w:r w:rsidRPr="00776F81">
          <w:rPr>
            <w:rStyle w:val="Hyperlink"/>
          </w:rPr>
          <w:t xml:space="preserve">Section </w:t>
        </w:r>
        <w:r w:rsidR="00214EE7" w:rsidRPr="00776F81">
          <w:rPr>
            <w:rStyle w:val="Hyperlink"/>
          </w:rPr>
          <w:t xml:space="preserve">6.  </w:t>
        </w:r>
        <w:r w:rsidRPr="00776F81">
          <w:rPr>
            <w:rStyle w:val="Hyperlink"/>
          </w:rPr>
          <w:t>CONFORMANCE TO THE COMPREHENSIVE PLAN</w:t>
        </w:r>
        <w:r w:rsidR="00214EE7" w:rsidRPr="00776F81">
          <w:rPr>
            <w:rStyle w:val="Hyperlink"/>
          </w:rPr>
          <w:t>.</w:t>
        </w:r>
        <w:r w:rsidR="00214EE7" w:rsidRPr="00776F81">
          <w:rPr>
            <w:webHidden/>
          </w:rPr>
          <w:tab/>
        </w:r>
        <w:r w:rsidRPr="00776F81">
          <w:rPr>
            <w:webHidden/>
          </w:rPr>
          <w:fldChar w:fldCharType="begin"/>
        </w:r>
        <w:r w:rsidRPr="00776F81">
          <w:rPr>
            <w:webHidden/>
          </w:rPr>
          <w:instrText xml:space="preserve"> PAGEREF _Toc158628544 \h </w:instrText>
        </w:r>
        <w:r w:rsidRPr="00776F81">
          <w:rPr>
            <w:webHidden/>
          </w:rPr>
          <w:fldChar w:fldCharType="separate"/>
        </w:r>
        <w:r w:rsidR="00966545">
          <w:rPr>
            <w:webHidden/>
          </w:rPr>
          <w:t>2</w:t>
        </w:r>
        <w:r w:rsidRPr="00776F81">
          <w:rPr>
            <w:webHidden/>
          </w:rPr>
          <w:fldChar w:fldCharType="end"/>
        </w:r>
      </w:hyperlink>
    </w:p>
    <w:p w:rsidR="00994617" w:rsidRPr="00776F81" w:rsidRDefault="00994617" w:rsidP="00776F81">
      <w:pPr>
        <w:pStyle w:val="TOC2"/>
        <w:rPr>
          <w:rFonts w:eastAsia="Batang"/>
          <w:lang w:eastAsia="ko-KR"/>
        </w:rPr>
      </w:pPr>
      <w:hyperlink w:anchor="_Toc158628545" w:history="1">
        <w:r w:rsidRPr="00776F81">
          <w:rPr>
            <w:rStyle w:val="Hyperlink"/>
          </w:rPr>
          <w:t xml:space="preserve">Section </w:t>
        </w:r>
        <w:r w:rsidR="00214EE7" w:rsidRPr="00776F81">
          <w:rPr>
            <w:rStyle w:val="Hyperlink"/>
          </w:rPr>
          <w:t xml:space="preserve">7.  </w:t>
        </w:r>
        <w:r w:rsidRPr="00776F81">
          <w:rPr>
            <w:rStyle w:val="Hyperlink"/>
          </w:rPr>
          <w:t>RESTRICTIVE COVENANTS</w:t>
        </w:r>
        <w:r w:rsidR="00214EE7" w:rsidRPr="00776F81">
          <w:rPr>
            <w:rStyle w:val="Hyperlink"/>
          </w:rPr>
          <w:t>.</w:t>
        </w:r>
        <w:r w:rsidR="00214EE7" w:rsidRPr="00776F81">
          <w:rPr>
            <w:webHidden/>
          </w:rPr>
          <w:tab/>
        </w:r>
        <w:r w:rsidRPr="00776F81">
          <w:rPr>
            <w:webHidden/>
          </w:rPr>
          <w:fldChar w:fldCharType="begin"/>
        </w:r>
        <w:r w:rsidRPr="00776F81">
          <w:rPr>
            <w:webHidden/>
          </w:rPr>
          <w:instrText xml:space="preserve"> PAGEREF _Toc158628545 \h </w:instrText>
        </w:r>
        <w:r w:rsidRPr="00776F81">
          <w:rPr>
            <w:webHidden/>
          </w:rPr>
          <w:fldChar w:fldCharType="separate"/>
        </w:r>
        <w:r w:rsidR="00966545">
          <w:rPr>
            <w:webHidden/>
          </w:rPr>
          <w:t>3</w:t>
        </w:r>
        <w:r w:rsidRPr="00776F81">
          <w:rPr>
            <w:webHidden/>
          </w:rPr>
          <w:fldChar w:fldCharType="end"/>
        </w:r>
      </w:hyperlink>
    </w:p>
    <w:p w:rsidR="00994617" w:rsidRPr="00776F81" w:rsidRDefault="00994617" w:rsidP="00776F81">
      <w:pPr>
        <w:pStyle w:val="TOC2"/>
        <w:rPr>
          <w:rFonts w:eastAsia="Batang"/>
          <w:lang w:eastAsia="ko-KR"/>
        </w:rPr>
      </w:pPr>
      <w:hyperlink w:anchor="_Toc158628546" w:history="1">
        <w:r w:rsidRPr="00776F81">
          <w:rPr>
            <w:rStyle w:val="Hyperlink"/>
          </w:rPr>
          <w:t xml:space="preserve">Section </w:t>
        </w:r>
        <w:r w:rsidR="00214EE7" w:rsidRPr="00776F81">
          <w:rPr>
            <w:rStyle w:val="Hyperlink"/>
          </w:rPr>
          <w:t xml:space="preserve">8.  </w:t>
        </w:r>
        <w:r w:rsidRPr="00776F81">
          <w:rPr>
            <w:rStyle w:val="Hyperlink"/>
          </w:rPr>
          <w:t>RECORDING OF PLAT</w:t>
        </w:r>
        <w:r w:rsidR="00214EE7" w:rsidRPr="00776F81">
          <w:rPr>
            <w:rStyle w:val="Hyperlink"/>
          </w:rPr>
          <w:t>.</w:t>
        </w:r>
        <w:r w:rsidR="00214EE7" w:rsidRPr="00776F81">
          <w:rPr>
            <w:webHidden/>
          </w:rPr>
          <w:tab/>
        </w:r>
        <w:r w:rsidRPr="00776F81">
          <w:rPr>
            <w:webHidden/>
          </w:rPr>
          <w:fldChar w:fldCharType="begin"/>
        </w:r>
        <w:r w:rsidRPr="00776F81">
          <w:rPr>
            <w:webHidden/>
          </w:rPr>
          <w:instrText xml:space="preserve"> PAGEREF _Toc158628546 \h </w:instrText>
        </w:r>
        <w:r w:rsidRPr="00776F81">
          <w:rPr>
            <w:webHidden/>
          </w:rPr>
          <w:fldChar w:fldCharType="separate"/>
        </w:r>
        <w:r w:rsidR="00966545">
          <w:rPr>
            <w:webHidden/>
          </w:rPr>
          <w:t>3</w:t>
        </w:r>
        <w:r w:rsidRPr="00776F81">
          <w:rPr>
            <w:webHidden/>
          </w:rPr>
          <w:fldChar w:fldCharType="end"/>
        </w:r>
      </w:hyperlink>
    </w:p>
    <w:p w:rsidR="00994617" w:rsidRDefault="00994617" w:rsidP="00776F81">
      <w:pPr>
        <w:pStyle w:val="TOC2"/>
        <w:rPr>
          <w:rStyle w:val="Hyperlink"/>
        </w:rPr>
      </w:pPr>
      <w:hyperlink w:anchor="_Toc158628547" w:history="1">
        <w:r w:rsidRPr="00776F81">
          <w:rPr>
            <w:rStyle w:val="Hyperlink"/>
          </w:rPr>
          <w:t xml:space="preserve">Section </w:t>
        </w:r>
        <w:r w:rsidR="00214EE7" w:rsidRPr="00776F81">
          <w:rPr>
            <w:rStyle w:val="Hyperlink"/>
          </w:rPr>
          <w:t xml:space="preserve">9.  </w:t>
        </w:r>
        <w:r w:rsidRPr="00776F81">
          <w:rPr>
            <w:rStyle w:val="Hyperlink"/>
          </w:rPr>
          <w:t>ACREAGE SUBDIVISIONS</w:t>
        </w:r>
        <w:r w:rsidR="00214EE7" w:rsidRPr="00776F81">
          <w:rPr>
            <w:rStyle w:val="Hyperlink"/>
          </w:rPr>
          <w:t>.</w:t>
        </w:r>
        <w:r w:rsidR="00214EE7" w:rsidRPr="00776F81">
          <w:rPr>
            <w:webHidden/>
          </w:rPr>
          <w:tab/>
        </w:r>
        <w:r w:rsidRPr="00776F81">
          <w:rPr>
            <w:webHidden/>
          </w:rPr>
          <w:fldChar w:fldCharType="begin"/>
        </w:r>
        <w:r w:rsidRPr="00776F81">
          <w:rPr>
            <w:webHidden/>
          </w:rPr>
          <w:instrText xml:space="preserve"> PAGEREF _Toc158628547 \h </w:instrText>
        </w:r>
        <w:r w:rsidRPr="00776F81">
          <w:rPr>
            <w:webHidden/>
          </w:rPr>
          <w:fldChar w:fldCharType="separate"/>
        </w:r>
        <w:r w:rsidR="00966545">
          <w:rPr>
            <w:webHidden/>
          </w:rPr>
          <w:t>3</w:t>
        </w:r>
        <w:r w:rsidRPr="00776F81">
          <w:rPr>
            <w:webHidden/>
          </w:rPr>
          <w:fldChar w:fldCharType="end"/>
        </w:r>
      </w:hyperlink>
    </w:p>
    <w:p w:rsidR="006C0DB4" w:rsidRDefault="006C0DB4" w:rsidP="006C0DB4">
      <w:pPr>
        <w:pStyle w:val="TOC2"/>
        <w:rPr>
          <w:rStyle w:val="Hyperlink"/>
        </w:rPr>
      </w:pPr>
      <w:hyperlink w:anchor="_Toc158628547" w:history="1">
        <w:r w:rsidRPr="00776F81">
          <w:rPr>
            <w:rStyle w:val="Hyperlink"/>
          </w:rPr>
          <w:t xml:space="preserve">Section </w:t>
        </w:r>
        <w:r>
          <w:rPr>
            <w:rStyle w:val="Hyperlink"/>
          </w:rPr>
          <w:t>10</w:t>
        </w:r>
        <w:r w:rsidRPr="00776F81">
          <w:rPr>
            <w:rStyle w:val="Hyperlink"/>
          </w:rPr>
          <w:t xml:space="preserve">.  </w:t>
        </w:r>
        <w:r>
          <w:rPr>
            <w:rStyle w:val="Hyperlink"/>
          </w:rPr>
          <w:t>SUBDIVISION CLASSIFICATION</w:t>
        </w:r>
        <w:r w:rsidRPr="00776F81">
          <w:rPr>
            <w:rStyle w:val="Hyperlink"/>
          </w:rPr>
          <w:t>.</w:t>
        </w:r>
        <w:r w:rsidRPr="00776F81">
          <w:rPr>
            <w:webHidden/>
          </w:rPr>
          <w:tab/>
        </w:r>
        <w:r w:rsidRPr="00776F81">
          <w:rPr>
            <w:webHidden/>
          </w:rPr>
          <w:fldChar w:fldCharType="begin"/>
        </w:r>
        <w:r w:rsidRPr="00776F81">
          <w:rPr>
            <w:webHidden/>
          </w:rPr>
          <w:instrText xml:space="preserve"> PAGEREF _Toc158628547 \h </w:instrText>
        </w:r>
        <w:r w:rsidRPr="00776F81">
          <w:rPr>
            <w:webHidden/>
          </w:rPr>
          <w:fldChar w:fldCharType="separate"/>
        </w:r>
        <w:r w:rsidR="00966545">
          <w:rPr>
            <w:webHidden/>
          </w:rPr>
          <w:t>3</w:t>
        </w:r>
        <w:r w:rsidRPr="00776F81">
          <w:rPr>
            <w:webHidden/>
          </w:rPr>
          <w:fldChar w:fldCharType="end"/>
        </w:r>
      </w:hyperlink>
    </w:p>
    <w:p w:rsidR="00994617" w:rsidRPr="00776F81" w:rsidRDefault="00994617" w:rsidP="00776F81">
      <w:pPr>
        <w:pStyle w:val="TOC2"/>
        <w:rPr>
          <w:rFonts w:eastAsia="Batang"/>
          <w:lang w:eastAsia="ko-KR"/>
        </w:rPr>
      </w:pPr>
      <w:hyperlink w:anchor="_Toc158628548" w:history="1">
        <w:r w:rsidRPr="00776F81">
          <w:rPr>
            <w:rStyle w:val="Hyperlink"/>
          </w:rPr>
          <w:t xml:space="preserve">Section </w:t>
        </w:r>
        <w:r w:rsidR="00214EE7" w:rsidRPr="00776F81">
          <w:rPr>
            <w:rStyle w:val="Hyperlink"/>
          </w:rPr>
          <w:t>1</w:t>
        </w:r>
        <w:r w:rsidR="006C0DB4">
          <w:rPr>
            <w:rStyle w:val="Hyperlink"/>
          </w:rPr>
          <w:t>1</w:t>
        </w:r>
        <w:r w:rsidR="00214EE7" w:rsidRPr="00776F81">
          <w:rPr>
            <w:rStyle w:val="Hyperlink"/>
          </w:rPr>
          <w:t xml:space="preserve">.  </w:t>
        </w:r>
        <w:r w:rsidRPr="00776F81">
          <w:rPr>
            <w:rStyle w:val="Hyperlink"/>
          </w:rPr>
          <w:t>PLATS OUTSIDE OF THE CORPORATE LIMITS</w:t>
        </w:r>
        <w:r w:rsidR="00214EE7" w:rsidRPr="00776F81">
          <w:rPr>
            <w:rStyle w:val="Hyperlink"/>
          </w:rPr>
          <w:t>.</w:t>
        </w:r>
        <w:r w:rsidR="00214EE7" w:rsidRPr="00776F81">
          <w:rPr>
            <w:webHidden/>
          </w:rPr>
          <w:tab/>
        </w:r>
        <w:r w:rsidRPr="00776F81">
          <w:rPr>
            <w:webHidden/>
          </w:rPr>
          <w:fldChar w:fldCharType="begin"/>
        </w:r>
        <w:r w:rsidRPr="00776F81">
          <w:rPr>
            <w:webHidden/>
          </w:rPr>
          <w:instrText xml:space="preserve"> PAGEREF _Toc158628548 \h </w:instrText>
        </w:r>
        <w:r w:rsidRPr="00776F81">
          <w:rPr>
            <w:webHidden/>
          </w:rPr>
          <w:fldChar w:fldCharType="separate"/>
        </w:r>
        <w:r w:rsidR="00966545">
          <w:rPr>
            <w:webHidden/>
          </w:rPr>
          <w:t>3</w:t>
        </w:r>
        <w:r w:rsidRPr="00776F81">
          <w:rPr>
            <w:webHidden/>
          </w:rPr>
          <w:fldChar w:fldCharType="end"/>
        </w:r>
      </w:hyperlink>
    </w:p>
    <w:p w:rsidR="00776F81" w:rsidRPr="00776F81" w:rsidRDefault="00776F81" w:rsidP="00776F81">
      <w:pPr>
        <w:pStyle w:val="TOC1"/>
        <w:rPr>
          <w:rStyle w:val="Hyperlink"/>
          <w:b w:val="0"/>
          <w:sz w:val="4"/>
          <w:szCs w:val="4"/>
        </w:rPr>
      </w:pPr>
    </w:p>
    <w:p w:rsidR="00994617" w:rsidRPr="00776F81" w:rsidRDefault="00994617" w:rsidP="00776F81">
      <w:pPr>
        <w:pStyle w:val="TOC1"/>
        <w:rPr>
          <w:rFonts w:eastAsia="Batang"/>
          <w:lang w:eastAsia="ko-KR"/>
        </w:rPr>
      </w:pPr>
      <w:hyperlink w:anchor="_Toc158628549" w:history="1">
        <w:r w:rsidRPr="00776F81">
          <w:rPr>
            <w:rStyle w:val="Hyperlink"/>
          </w:rPr>
          <w:t xml:space="preserve">ARTICLE </w:t>
        </w:r>
        <w:r w:rsidR="0091522E" w:rsidRPr="00776F81">
          <w:rPr>
            <w:rStyle w:val="Hyperlink"/>
          </w:rPr>
          <w:t>II</w:t>
        </w:r>
        <w:r w:rsidRPr="00776F81">
          <w:rPr>
            <w:rStyle w:val="Hyperlink"/>
          </w:rPr>
          <w:t xml:space="preserve"> - DEFINITIONS</w:t>
        </w:r>
        <w:r w:rsidRPr="00776F81">
          <w:rPr>
            <w:webHidden/>
          </w:rPr>
          <w:tab/>
        </w:r>
        <w:r w:rsidRPr="00776F81">
          <w:rPr>
            <w:webHidden/>
          </w:rPr>
          <w:fldChar w:fldCharType="begin"/>
        </w:r>
        <w:r w:rsidRPr="00776F81">
          <w:rPr>
            <w:webHidden/>
          </w:rPr>
          <w:instrText xml:space="preserve"> PAGEREF _Toc158628549 \h </w:instrText>
        </w:r>
        <w:r w:rsidRPr="00776F81">
          <w:rPr>
            <w:webHidden/>
          </w:rPr>
          <w:fldChar w:fldCharType="separate"/>
        </w:r>
        <w:r w:rsidR="00966545">
          <w:rPr>
            <w:webHidden/>
          </w:rPr>
          <w:t>5</w:t>
        </w:r>
        <w:r w:rsidRPr="00776F81">
          <w:rPr>
            <w:webHidden/>
          </w:rPr>
          <w:fldChar w:fldCharType="end"/>
        </w:r>
      </w:hyperlink>
    </w:p>
    <w:p w:rsidR="00994617" w:rsidRPr="00214EE7" w:rsidRDefault="00994617" w:rsidP="00776F81">
      <w:pPr>
        <w:pStyle w:val="TOC2"/>
        <w:rPr>
          <w:rFonts w:eastAsia="Batang"/>
          <w:lang w:eastAsia="ko-KR"/>
        </w:rPr>
      </w:pPr>
      <w:hyperlink w:anchor="_Toc158628550" w:history="1">
        <w:r w:rsidRPr="00214EE7">
          <w:rPr>
            <w:rStyle w:val="Hyperlink"/>
            <w:sz w:val="22"/>
            <w:szCs w:val="22"/>
          </w:rPr>
          <w:t>Section 1.  DEFINITIONS.</w:t>
        </w:r>
        <w:r w:rsidRPr="00214EE7">
          <w:rPr>
            <w:webHidden/>
          </w:rPr>
          <w:tab/>
        </w:r>
        <w:r w:rsidRPr="00214EE7">
          <w:rPr>
            <w:webHidden/>
          </w:rPr>
          <w:fldChar w:fldCharType="begin"/>
        </w:r>
        <w:r w:rsidRPr="00214EE7">
          <w:rPr>
            <w:webHidden/>
          </w:rPr>
          <w:instrText xml:space="preserve"> PAGEREF _Toc158628550 \h </w:instrText>
        </w:r>
        <w:r w:rsidRPr="00214EE7">
          <w:rPr>
            <w:webHidden/>
          </w:rPr>
          <w:fldChar w:fldCharType="separate"/>
        </w:r>
        <w:r w:rsidR="00966545">
          <w:rPr>
            <w:webHidden/>
          </w:rPr>
          <w:t>5</w:t>
        </w:r>
        <w:r w:rsidRPr="00214EE7">
          <w:rPr>
            <w:webHidden/>
          </w:rPr>
          <w:fldChar w:fldCharType="end"/>
        </w:r>
      </w:hyperlink>
    </w:p>
    <w:p w:rsidR="00776F81" w:rsidRPr="00776F81" w:rsidRDefault="00776F81" w:rsidP="00776F81">
      <w:pPr>
        <w:pStyle w:val="TOC1"/>
        <w:rPr>
          <w:rStyle w:val="Hyperlink"/>
          <w:b w:val="0"/>
          <w:sz w:val="4"/>
          <w:szCs w:val="4"/>
        </w:rPr>
      </w:pPr>
    </w:p>
    <w:p w:rsidR="006C0DB4" w:rsidRPr="00776F81" w:rsidRDefault="006C0DB4" w:rsidP="006C0DB4">
      <w:pPr>
        <w:pStyle w:val="TOC1"/>
        <w:rPr>
          <w:rFonts w:eastAsia="Batang"/>
          <w:lang w:eastAsia="ko-KR"/>
        </w:rPr>
      </w:pPr>
      <w:hyperlink w:anchor="_Toc158628551" w:history="1">
        <w:r w:rsidRPr="00776F81">
          <w:rPr>
            <w:rStyle w:val="Hyperlink"/>
          </w:rPr>
          <w:t xml:space="preserve">ARTICLE III </w:t>
        </w:r>
        <w:r>
          <w:rPr>
            <w:rStyle w:val="Hyperlink"/>
          </w:rPr>
          <w:t>–</w:t>
        </w:r>
        <w:r w:rsidRPr="00776F81">
          <w:rPr>
            <w:rStyle w:val="Hyperlink"/>
          </w:rPr>
          <w:t xml:space="preserve"> </w:t>
        </w:r>
      </w:hyperlink>
      <w:hyperlink w:anchor="_Toc158628552" w:history="1">
        <w:r>
          <w:rPr>
            <w:rStyle w:val="Hyperlink"/>
          </w:rPr>
          <w:t>MINOR SUBDIVISION PROCEDURES AND REQUIREMENTS</w:t>
        </w:r>
        <w:r w:rsidRPr="00776F81">
          <w:rPr>
            <w:webHidden/>
          </w:rPr>
          <w:tab/>
        </w:r>
        <w:r>
          <w:rPr>
            <w:webHidden/>
          </w:rPr>
          <w:t>9</w:t>
        </w:r>
      </w:hyperlink>
    </w:p>
    <w:p w:rsidR="006C0DB4" w:rsidRPr="00776F81" w:rsidRDefault="006C0DB4" w:rsidP="006C0DB4">
      <w:pPr>
        <w:pStyle w:val="TOC2"/>
        <w:rPr>
          <w:rFonts w:eastAsia="Batang"/>
          <w:lang w:eastAsia="ko-KR"/>
        </w:rPr>
      </w:pPr>
      <w:hyperlink w:anchor="_Toc158628553" w:history="1">
        <w:r>
          <w:rPr>
            <w:rStyle w:val="Hyperlink"/>
          </w:rPr>
          <w:t>Section 1.  MINOR PLAT REQUIREMENTS</w:t>
        </w:r>
        <w:r>
          <w:rPr>
            <w:rStyle w:val="Hyperlink"/>
          </w:rPr>
          <w:tab/>
          <w:t>9</w:t>
        </w:r>
      </w:hyperlink>
    </w:p>
    <w:p w:rsidR="006C0DB4" w:rsidRDefault="006C0DB4" w:rsidP="006C0DB4">
      <w:pPr>
        <w:pStyle w:val="TOC2"/>
        <w:rPr>
          <w:rStyle w:val="Hyperlink"/>
        </w:rPr>
      </w:pPr>
      <w:hyperlink w:anchor="_Toc158628556" w:history="1">
        <w:r w:rsidRPr="00776F81">
          <w:rPr>
            <w:rStyle w:val="Hyperlink"/>
          </w:rPr>
          <w:t>Section 2</w:t>
        </w:r>
        <w:r>
          <w:rPr>
            <w:rStyle w:val="Hyperlink"/>
          </w:rPr>
          <w:t>.  REVIEW BY AGENCIES</w:t>
        </w:r>
        <w:r w:rsidRPr="00776F81">
          <w:rPr>
            <w:webHidden/>
          </w:rPr>
          <w:tab/>
        </w:r>
        <w:r>
          <w:rPr>
            <w:webHidden/>
          </w:rPr>
          <w:t>9</w:t>
        </w:r>
      </w:hyperlink>
    </w:p>
    <w:p w:rsidR="003E2676" w:rsidRDefault="003E2676" w:rsidP="003E2676">
      <w:pPr>
        <w:pStyle w:val="TOC2"/>
        <w:rPr>
          <w:rStyle w:val="Hyperlink"/>
        </w:rPr>
      </w:pPr>
      <w:hyperlink w:anchor="_Toc158628556" w:history="1">
        <w:r w:rsidRPr="00776F81">
          <w:rPr>
            <w:rStyle w:val="Hyperlink"/>
          </w:rPr>
          <w:t xml:space="preserve">Section </w:t>
        </w:r>
        <w:r>
          <w:rPr>
            <w:rStyle w:val="Hyperlink"/>
          </w:rPr>
          <w:t>3.  PROCEDURES FOR MINOR SUBDIVISIONS</w:t>
        </w:r>
        <w:r w:rsidRPr="00776F81">
          <w:rPr>
            <w:webHidden/>
          </w:rPr>
          <w:tab/>
        </w:r>
        <w:r>
          <w:rPr>
            <w:webHidden/>
          </w:rPr>
          <w:t>9</w:t>
        </w:r>
      </w:hyperlink>
    </w:p>
    <w:p w:rsidR="006C0DB4" w:rsidRPr="00776F81" w:rsidRDefault="006C0DB4" w:rsidP="006C0DB4">
      <w:pPr>
        <w:pStyle w:val="TOC1"/>
        <w:rPr>
          <w:rStyle w:val="Hyperlink"/>
          <w:b w:val="0"/>
          <w:sz w:val="4"/>
          <w:szCs w:val="4"/>
        </w:rPr>
      </w:pPr>
    </w:p>
    <w:p w:rsidR="00994617" w:rsidRPr="00776F81" w:rsidRDefault="00994617" w:rsidP="00776F81">
      <w:pPr>
        <w:pStyle w:val="TOC1"/>
        <w:rPr>
          <w:rFonts w:eastAsia="Batang"/>
          <w:lang w:eastAsia="ko-KR"/>
        </w:rPr>
      </w:pPr>
      <w:hyperlink w:anchor="_Toc158628551" w:history="1">
        <w:r w:rsidRPr="00776F81">
          <w:rPr>
            <w:rStyle w:val="Hyperlink"/>
          </w:rPr>
          <w:t>ARTICLE I</w:t>
        </w:r>
        <w:r w:rsidR="003E2676">
          <w:rPr>
            <w:rStyle w:val="Hyperlink"/>
          </w:rPr>
          <w:t>V</w:t>
        </w:r>
        <w:r w:rsidR="0091522E" w:rsidRPr="00776F81">
          <w:rPr>
            <w:rStyle w:val="Hyperlink"/>
          </w:rPr>
          <w:t xml:space="preserve"> - </w:t>
        </w:r>
      </w:hyperlink>
      <w:hyperlink w:anchor="_Toc158628552" w:history="1">
        <w:r w:rsidRPr="00776F81">
          <w:rPr>
            <w:rStyle w:val="Hyperlink"/>
          </w:rPr>
          <w:t xml:space="preserve">PRELIMINARY PLAT PROCEDURES </w:t>
        </w:r>
        <w:r w:rsidR="003E2676">
          <w:rPr>
            <w:rStyle w:val="Hyperlink"/>
          </w:rPr>
          <w:t>&amp; REQUIREMENTS</w:t>
        </w:r>
        <w:r w:rsidRPr="00776F81">
          <w:rPr>
            <w:webHidden/>
          </w:rPr>
          <w:tab/>
        </w:r>
        <w:r w:rsidRPr="00776F81">
          <w:rPr>
            <w:webHidden/>
          </w:rPr>
          <w:fldChar w:fldCharType="begin"/>
        </w:r>
        <w:r w:rsidRPr="00776F81">
          <w:rPr>
            <w:webHidden/>
          </w:rPr>
          <w:instrText xml:space="preserve"> PAGEREF _Toc158628552 \h </w:instrText>
        </w:r>
        <w:r w:rsidRPr="00776F81">
          <w:rPr>
            <w:webHidden/>
          </w:rPr>
          <w:fldChar w:fldCharType="separate"/>
        </w:r>
        <w:r w:rsidR="00966545">
          <w:rPr>
            <w:webHidden/>
          </w:rPr>
          <w:t>11</w:t>
        </w:r>
        <w:r w:rsidRPr="00776F81">
          <w:rPr>
            <w:webHidden/>
          </w:rPr>
          <w:fldChar w:fldCharType="end"/>
        </w:r>
      </w:hyperlink>
    </w:p>
    <w:p w:rsidR="00994617" w:rsidRPr="00776F81" w:rsidRDefault="00994617" w:rsidP="00776F81">
      <w:pPr>
        <w:pStyle w:val="TOC2"/>
        <w:rPr>
          <w:rFonts w:eastAsia="Batang"/>
          <w:lang w:eastAsia="ko-KR"/>
        </w:rPr>
      </w:pPr>
      <w:hyperlink w:anchor="_Toc158628553" w:history="1">
        <w:r w:rsidRPr="00776F81">
          <w:rPr>
            <w:rStyle w:val="Hyperlink"/>
          </w:rPr>
          <w:t>Section 1.  PRE-APPLICATION.</w:t>
        </w:r>
        <w:r w:rsidRPr="00776F81">
          <w:rPr>
            <w:webHidden/>
          </w:rPr>
          <w:tab/>
        </w:r>
        <w:r w:rsidRPr="00776F81">
          <w:rPr>
            <w:webHidden/>
          </w:rPr>
          <w:fldChar w:fldCharType="begin"/>
        </w:r>
        <w:r w:rsidRPr="00776F81">
          <w:rPr>
            <w:webHidden/>
          </w:rPr>
          <w:instrText xml:space="preserve"> PAGEREF _Toc158628553 \h </w:instrText>
        </w:r>
        <w:r w:rsidRPr="00776F81">
          <w:rPr>
            <w:webHidden/>
          </w:rPr>
          <w:fldChar w:fldCharType="separate"/>
        </w:r>
        <w:r w:rsidR="00966545">
          <w:rPr>
            <w:webHidden/>
          </w:rPr>
          <w:t>11</w:t>
        </w:r>
        <w:r w:rsidRPr="00776F81">
          <w:rPr>
            <w:webHidden/>
          </w:rPr>
          <w:fldChar w:fldCharType="end"/>
        </w:r>
      </w:hyperlink>
    </w:p>
    <w:p w:rsidR="00994617" w:rsidRDefault="00994617" w:rsidP="00776F81">
      <w:pPr>
        <w:pStyle w:val="TOC2"/>
        <w:rPr>
          <w:rStyle w:val="Hyperlink"/>
        </w:rPr>
      </w:pPr>
      <w:hyperlink w:anchor="_Toc158628556" w:history="1">
        <w:r w:rsidRPr="00776F81">
          <w:rPr>
            <w:rStyle w:val="Hyperlink"/>
          </w:rPr>
          <w:t xml:space="preserve">Section </w:t>
        </w:r>
        <w:r w:rsidR="00E70F5E" w:rsidRPr="00776F81">
          <w:rPr>
            <w:rStyle w:val="Hyperlink"/>
          </w:rPr>
          <w:t>2</w:t>
        </w:r>
        <w:r w:rsidRPr="00776F81">
          <w:rPr>
            <w:rStyle w:val="Hyperlink"/>
          </w:rPr>
          <w:t xml:space="preserve">.  </w:t>
        </w:r>
        <w:r w:rsidR="003E2676">
          <w:rPr>
            <w:rStyle w:val="Hyperlink"/>
          </w:rPr>
          <w:t xml:space="preserve">PROCEDURE FOR </w:t>
        </w:r>
        <w:r w:rsidRPr="00776F81">
          <w:rPr>
            <w:rStyle w:val="Hyperlink"/>
          </w:rPr>
          <w:t>PRELIMINARY PLAT</w:t>
        </w:r>
        <w:r w:rsidR="003E2676">
          <w:rPr>
            <w:rStyle w:val="Hyperlink"/>
          </w:rPr>
          <w:t xml:space="preserve"> APPROVAL</w:t>
        </w:r>
        <w:r w:rsidRPr="00776F81">
          <w:rPr>
            <w:webHidden/>
          </w:rPr>
          <w:tab/>
        </w:r>
        <w:r w:rsidRPr="00776F81">
          <w:rPr>
            <w:webHidden/>
          </w:rPr>
          <w:fldChar w:fldCharType="begin"/>
        </w:r>
        <w:r w:rsidRPr="00776F81">
          <w:rPr>
            <w:webHidden/>
          </w:rPr>
          <w:instrText xml:space="preserve"> PAGEREF _Toc158628556 \h </w:instrText>
        </w:r>
        <w:r w:rsidRPr="00776F81">
          <w:rPr>
            <w:webHidden/>
          </w:rPr>
          <w:fldChar w:fldCharType="separate"/>
        </w:r>
        <w:r w:rsidR="00966545">
          <w:rPr>
            <w:webHidden/>
          </w:rPr>
          <w:t>12</w:t>
        </w:r>
        <w:r w:rsidRPr="00776F81">
          <w:rPr>
            <w:webHidden/>
          </w:rPr>
          <w:fldChar w:fldCharType="end"/>
        </w:r>
      </w:hyperlink>
    </w:p>
    <w:p w:rsidR="003E2676" w:rsidRDefault="003E2676" w:rsidP="003E2676">
      <w:pPr>
        <w:pStyle w:val="TOC2"/>
        <w:rPr>
          <w:rStyle w:val="Hyperlink"/>
        </w:rPr>
      </w:pPr>
      <w:hyperlink w:anchor="_Toc158628556" w:history="1">
        <w:r w:rsidRPr="00776F81">
          <w:rPr>
            <w:rStyle w:val="Hyperlink"/>
          </w:rPr>
          <w:t xml:space="preserve">Section </w:t>
        </w:r>
        <w:r>
          <w:rPr>
            <w:rStyle w:val="Hyperlink"/>
          </w:rPr>
          <w:t>3</w:t>
        </w:r>
        <w:r w:rsidRPr="00776F81">
          <w:rPr>
            <w:rStyle w:val="Hyperlink"/>
          </w:rPr>
          <w:t xml:space="preserve">.  REQUIREMENTS </w:t>
        </w:r>
        <w:r>
          <w:rPr>
            <w:rStyle w:val="Hyperlink"/>
          </w:rPr>
          <w:t xml:space="preserve">OF </w:t>
        </w:r>
        <w:r w:rsidRPr="00776F81">
          <w:rPr>
            <w:rStyle w:val="Hyperlink"/>
          </w:rPr>
          <w:t>PRELIMINARY PLAT</w:t>
        </w:r>
        <w:r w:rsidRPr="00776F81">
          <w:rPr>
            <w:webHidden/>
          </w:rPr>
          <w:tab/>
        </w:r>
        <w:r w:rsidRPr="00776F81">
          <w:rPr>
            <w:webHidden/>
          </w:rPr>
          <w:fldChar w:fldCharType="begin"/>
        </w:r>
        <w:r w:rsidRPr="00776F81">
          <w:rPr>
            <w:webHidden/>
          </w:rPr>
          <w:instrText xml:space="preserve"> PAGEREF _Toc158628556 \h </w:instrText>
        </w:r>
        <w:r w:rsidRPr="00776F81">
          <w:rPr>
            <w:webHidden/>
          </w:rPr>
          <w:fldChar w:fldCharType="separate"/>
        </w:r>
        <w:r w:rsidR="00966545">
          <w:rPr>
            <w:webHidden/>
          </w:rPr>
          <w:t>12</w:t>
        </w:r>
        <w:r w:rsidRPr="00776F81">
          <w:rPr>
            <w:webHidden/>
          </w:rPr>
          <w:fldChar w:fldCharType="end"/>
        </w:r>
      </w:hyperlink>
    </w:p>
    <w:p w:rsidR="00776F81" w:rsidRPr="00776F81" w:rsidRDefault="00776F81" w:rsidP="00776F81">
      <w:pPr>
        <w:pStyle w:val="TOC1"/>
        <w:rPr>
          <w:rStyle w:val="Hyperlink"/>
          <w:b w:val="0"/>
          <w:sz w:val="4"/>
          <w:szCs w:val="4"/>
        </w:rPr>
      </w:pPr>
    </w:p>
    <w:p w:rsidR="00994617" w:rsidRPr="00776F81" w:rsidRDefault="00994617" w:rsidP="00776F81">
      <w:pPr>
        <w:pStyle w:val="TOC1"/>
        <w:rPr>
          <w:rFonts w:eastAsia="Batang"/>
          <w:lang w:eastAsia="ko-KR"/>
        </w:rPr>
      </w:pPr>
      <w:hyperlink w:anchor="_Toc158628557" w:history="1">
        <w:r w:rsidRPr="00776F81">
          <w:rPr>
            <w:rStyle w:val="Hyperlink"/>
          </w:rPr>
          <w:t>ARTICLE V</w:t>
        </w:r>
        <w:r w:rsidR="0091522E" w:rsidRPr="00776F81">
          <w:rPr>
            <w:rStyle w:val="Hyperlink"/>
          </w:rPr>
          <w:t xml:space="preserve"> - </w:t>
        </w:r>
      </w:hyperlink>
      <w:hyperlink w:anchor="_Toc158628558" w:history="1">
        <w:r w:rsidRPr="00776F81">
          <w:rPr>
            <w:rStyle w:val="Hyperlink"/>
          </w:rPr>
          <w:t xml:space="preserve">FINAL PLAT PROCEDURES </w:t>
        </w:r>
        <w:r w:rsidR="003E2676">
          <w:rPr>
            <w:rStyle w:val="Hyperlink"/>
          </w:rPr>
          <w:t>&amp; REQUIREMENTS</w:t>
        </w:r>
        <w:r w:rsidRPr="00776F81">
          <w:rPr>
            <w:webHidden/>
          </w:rPr>
          <w:tab/>
        </w:r>
        <w:r w:rsidR="003E2676" w:rsidRPr="003E4F63">
          <w:rPr>
            <w:webHidden/>
          </w:rPr>
          <w:t>14</w:t>
        </w:r>
        <w:r w:rsidR="003E2676">
          <w:rPr>
            <w:webHidden/>
          </w:rPr>
          <w:tab/>
        </w:r>
      </w:hyperlink>
    </w:p>
    <w:p w:rsidR="00994617" w:rsidRPr="00776F81" w:rsidRDefault="00994617" w:rsidP="00776F81">
      <w:pPr>
        <w:pStyle w:val="TOC2"/>
        <w:rPr>
          <w:rFonts w:eastAsia="Batang"/>
          <w:lang w:eastAsia="ko-KR"/>
        </w:rPr>
      </w:pPr>
      <w:hyperlink w:anchor="_Toc158628559" w:history="1">
        <w:r w:rsidRPr="00776F81">
          <w:rPr>
            <w:rStyle w:val="Hyperlink"/>
          </w:rPr>
          <w:t>Section 1.  PROCEDURE FOR FINAL PLAT APPROVAL.</w:t>
        </w:r>
        <w:r w:rsidRPr="00776F81">
          <w:rPr>
            <w:webHidden/>
          </w:rPr>
          <w:tab/>
        </w:r>
        <w:r w:rsidRPr="00776F81">
          <w:rPr>
            <w:webHidden/>
          </w:rPr>
          <w:fldChar w:fldCharType="begin"/>
        </w:r>
        <w:r w:rsidRPr="00776F81">
          <w:rPr>
            <w:webHidden/>
          </w:rPr>
          <w:instrText xml:space="preserve"> PAGEREF _Toc158628559 \h </w:instrText>
        </w:r>
        <w:r w:rsidRPr="00776F81">
          <w:rPr>
            <w:webHidden/>
          </w:rPr>
          <w:fldChar w:fldCharType="separate"/>
        </w:r>
        <w:r w:rsidR="00966545">
          <w:rPr>
            <w:webHidden/>
          </w:rPr>
          <w:t>14</w:t>
        </w:r>
        <w:r w:rsidRPr="00776F81">
          <w:rPr>
            <w:webHidden/>
          </w:rPr>
          <w:fldChar w:fldCharType="end"/>
        </w:r>
      </w:hyperlink>
    </w:p>
    <w:p w:rsidR="00994617" w:rsidRPr="00776F81" w:rsidRDefault="00994617" w:rsidP="00776F81">
      <w:pPr>
        <w:pStyle w:val="TOC2"/>
        <w:rPr>
          <w:rFonts w:eastAsia="Batang"/>
          <w:lang w:eastAsia="ko-KR"/>
        </w:rPr>
      </w:pPr>
      <w:hyperlink w:anchor="_Toc158628560" w:history="1">
        <w:r w:rsidRPr="00776F81">
          <w:rPr>
            <w:rStyle w:val="Hyperlink"/>
          </w:rPr>
          <w:t xml:space="preserve">Section 2. </w:t>
        </w:r>
        <w:r w:rsidR="00E70F5E" w:rsidRPr="00776F81">
          <w:rPr>
            <w:rStyle w:val="Hyperlink"/>
          </w:rPr>
          <w:t xml:space="preserve"> </w:t>
        </w:r>
        <w:r w:rsidRPr="00776F81">
          <w:rPr>
            <w:rStyle w:val="Hyperlink"/>
          </w:rPr>
          <w:t>REQUIREMENTS OF FINAL PLAT.</w:t>
        </w:r>
        <w:r w:rsidRPr="00776F81">
          <w:rPr>
            <w:webHidden/>
          </w:rPr>
          <w:tab/>
        </w:r>
        <w:r w:rsidRPr="00776F81">
          <w:rPr>
            <w:webHidden/>
          </w:rPr>
          <w:fldChar w:fldCharType="begin"/>
        </w:r>
        <w:r w:rsidRPr="00776F81">
          <w:rPr>
            <w:webHidden/>
          </w:rPr>
          <w:instrText xml:space="preserve"> PAGEREF _Toc158628560 \h </w:instrText>
        </w:r>
        <w:r w:rsidRPr="00776F81">
          <w:rPr>
            <w:webHidden/>
          </w:rPr>
          <w:fldChar w:fldCharType="separate"/>
        </w:r>
        <w:r w:rsidR="00966545">
          <w:rPr>
            <w:webHidden/>
          </w:rPr>
          <w:t>15</w:t>
        </w:r>
        <w:r w:rsidRPr="00776F81">
          <w:rPr>
            <w:webHidden/>
          </w:rPr>
          <w:fldChar w:fldCharType="end"/>
        </w:r>
      </w:hyperlink>
    </w:p>
    <w:p w:rsidR="00994617" w:rsidRPr="00776F81" w:rsidRDefault="00994617" w:rsidP="00776F81">
      <w:pPr>
        <w:pStyle w:val="TOC2"/>
        <w:rPr>
          <w:rFonts w:eastAsia="Batang"/>
          <w:lang w:eastAsia="ko-KR"/>
        </w:rPr>
      </w:pPr>
      <w:hyperlink w:anchor="_Toc158628561" w:history="1">
        <w:r w:rsidRPr="00776F81">
          <w:rPr>
            <w:rStyle w:val="Hyperlink"/>
          </w:rPr>
          <w:t>Section 3.  FINAL PLAT ATTACHMENTS.</w:t>
        </w:r>
        <w:r w:rsidRPr="00776F81">
          <w:rPr>
            <w:webHidden/>
          </w:rPr>
          <w:tab/>
        </w:r>
        <w:r w:rsidRPr="00776F81">
          <w:rPr>
            <w:webHidden/>
          </w:rPr>
          <w:fldChar w:fldCharType="begin"/>
        </w:r>
        <w:r w:rsidRPr="00776F81">
          <w:rPr>
            <w:webHidden/>
          </w:rPr>
          <w:instrText xml:space="preserve"> PAGEREF _Toc158628561 \h </w:instrText>
        </w:r>
        <w:r w:rsidRPr="00776F81">
          <w:rPr>
            <w:webHidden/>
          </w:rPr>
          <w:fldChar w:fldCharType="separate"/>
        </w:r>
        <w:r w:rsidR="00966545">
          <w:rPr>
            <w:webHidden/>
          </w:rPr>
          <w:t>16</w:t>
        </w:r>
        <w:r w:rsidRPr="00776F81">
          <w:rPr>
            <w:webHidden/>
          </w:rPr>
          <w:fldChar w:fldCharType="end"/>
        </w:r>
      </w:hyperlink>
    </w:p>
    <w:p w:rsidR="00776F81" w:rsidRPr="00776F81" w:rsidRDefault="00776F81" w:rsidP="00776F81">
      <w:pPr>
        <w:pStyle w:val="TOC1"/>
        <w:rPr>
          <w:rStyle w:val="Hyperlink"/>
          <w:b w:val="0"/>
          <w:sz w:val="4"/>
          <w:szCs w:val="4"/>
        </w:rPr>
      </w:pPr>
    </w:p>
    <w:p w:rsidR="00994617" w:rsidRPr="00776F81" w:rsidRDefault="00994617" w:rsidP="00776F81">
      <w:pPr>
        <w:pStyle w:val="TOC1"/>
        <w:rPr>
          <w:rFonts w:eastAsia="Batang"/>
          <w:lang w:eastAsia="ko-KR"/>
        </w:rPr>
      </w:pPr>
      <w:hyperlink w:anchor="_Toc158628562" w:history="1">
        <w:r w:rsidRPr="00776F81">
          <w:rPr>
            <w:rStyle w:val="Hyperlink"/>
          </w:rPr>
          <w:t>ARTICLE V</w:t>
        </w:r>
        <w:r w:rsidR="003E2676">
          <w:rPr>
            <w:rStyle w:val="Hyperlink"/>
          </w:rPr>
          <w:t>I</w:t>
        </w:r>
        <w:r w:rsidR="0091522E" w:rsidRPr="00776F81">
          <w:rPr>
            <w:rStyle w:val="Hyperlink"/>
          </w:rPr>
          <w:t xml:space="preserve"> - </w:t>
        </w:r>
      </w:hyperlink>
      <w:hyperlink w:anchor="_Toc158628563" w:history="1">
        <w:r w:rsidRPr="00776F81">
          <w:rPr>
            <w:rStyle w:val="Hyperlink"/>
          </w:rPr>
          <w:t>DESIGN STANDARDS</w:t>
        </w:r>
        <w:r w:rsidRPr="00776F81">
          <w:rPr>
            <w:webHidden/>
          </w:rPr>
          <w:tab/>
        </w:r>
        <w:r w:rsidRPr="00776F81">
          <w:rPr>
            <w:webHidden/>
          </w:rPr>
          <w:fldChar w:fldCharType="begin"/>
        </w:r>
        <w:r w:rsidRPr="00776F81">
          <w:rPr>
            <w:webHidden/>
          </w:rPr>
          <w:instrText xml:space="preserve"> PAGEREF _Toc158628563 \h </w:instrText>
        </w:r>
        <w:r w:rsidRPr="00776F81">
          <w:rPr>
            <w:webHidden/>
          </w:rPr>
          <w:fldChar w:fldCharType="separate"/>
        </w:r>
        <w:r w:rsidR="00966545">
          <w:rPr>
            <w:webHidden/>
          </w:rPr>
          <w:t>18</w:t>
        </w:r>
        <w:r w:rsidRPr="00776F81">
          <w:rPr>
            <w:webHidden/>
          </w:rPr>
          <w:fldChar w:fldCharType="end"/>
        </w:r>
      </w:hyperlink>
    </w:p>
    <w:p w:rsidR="00994617" w:rsidRPr="00776F81" w:rsidRDefault="00994617" w:rsidP="00776F81">
      <w:pPr>
        <w:pStyle w:val="TOC2"/>
        <w:rPr>
          <w:rFonts w:eastAsia="Batang"/>
          <w:lang w:eastAsia="ko-KR"/>
        </w:rPr>
      </w:pPr>
      <w:hyperlink w:anchor="_Toc158628564" w:history="1">
        <w:r w:rsidRPr="00776F81">
          <w:rPr>
            <w:rStyle w:val="Hyperlink"/>
          </w:rPr>
          <w:t>Section 1.  GENERAL REQUIREMENTS.</w:t>
        </w:r>
        <w:r w:rsidRPr="00776F81">
          <w:rPr>
            <w:webHidden/>
          </w:rPr>
          <w:tab/>
        </w:r>
        <w:r w:rsidRPr="00776F81">
          <w:rPr>
            <w:webHidden/>
          </w:rPr>
          <w:fldChar w:fldCharType="begin"/>
        </w:r>
        <w:r w:rsidRPr="00776F81">
          <w:rPr>
            <w:webHidden/>
          </w:rPr>
          <w:instrText xml:space="preserve"> PAGEREF _Toc158628564 \h </w:instrText>
        </w:r>
        <w:r w:rsidRPr="00776F81">
          <w:rPr>
            <w:webHidden/>
          </w:rPr>
          <w:fldChar w:fldCharType="separate"/>
        </w:r>
        <w:r w:rsidR="00966545">
          <w:rPr>
            <w:webHidden/>
          </w:rPr>
          <w:t>18</w:t>
        </w:r>
        <w:r w:rsidRPr="00776F81">
          <w:rPr>
            <w:webHidden/>
          </w:rPr>
          <w:fldChar w:fldCharType="end"/>
        </w:r>
      </w:hyperlink>
    </w:p>
    <w:p w:rsidR="00994617" w:rsidRPr="00776F81" w:rsidRDefault="00994617" w:rsidP="00776F81">
      <w:pPr>
        <w:pStyle w:val="TOC2"/>
        <w:rPr>
          <w:rFonts w:eastAsia="Batang"/>
          <w:lang w:eastAsia="ko-KR"/>
        </w:rPr>
      </w:pPr>
      <w:hyperlink w:anchor="_Toc158628565" w:history="1">
        <w:r w:rsidRPr="00776F81">
          <w:rPr>
            <w:rStyle w:val="Hyperlink"/>
          </w:rPr>
          <w:t>Section 2.  STREETS.</w:t>
        </w:r>
        <w:r w:rsidRPr="00776F81">
          <w:rPr>
            <w:webHidden/>
          </w:rPr>
          <w:tab/>
        </w:r>
        <w:r w:rsidRPr="00776F81">
          <w:rPr>
            <w:webHidden/>
          </w:rPr>
          <w:fldChar w:fldCharType="begin"/>
        </w:r>
        <w:r w:rsidRPr="00776F81">
          <w:rPr>
            <w:webHidden/>
          </w:rPr>
          <w:instrText xml:space="preserve"> PAGEREF _Toc158628565 \h </w:instrText>
        </w:r>
        <w:r w:rsidRPr="00776F81">
          <w:rPr>
            <w:webHidden/>
          </w:rPr>
          <w:fldChar w:fldCharType="separate"/>
        </w:r>
        <w:r w:rsidR="00966545">
          <w:rPr>
            <w:webHidden/>
          </w:rPr>
          <w:t>18</w:t>
        </w:r>
        <w:r w:rsidRPr="00776F81">
          <w:rPr>
            <w:webHidden/>
          </w:rPr>
          <w:fldChar w:fldCharType="end"/>
        </w:r>
      </w:hyperlink>
    </w:p>
    <w:p w:rsidR="00994617" w:rsidRPr="00776F81" w:rsidRDefault="00994617" w:rsidP="00776F81">
      <w:pPr>
        <w:pStyle w:val="TOC2"/>
        <w:rPr>
          <w:rFonts w:eastAsia="Batang"/>
          <w:lang w:eastAsia="ko-KR"/>
        </w:rPr>
      </w:pPr>
      <w:hyperlink w:anchor="_Toc158628566" w:history="1">
        <w:r w:rsidRPr="00776F81">
          <w:rPr>
            <w:rStyle w:val="Hyperlink"/>
          </w:rPr>
          <w:t>Section 3.  ALLEYS.</w:t>
        </w:r>
        <w:r w:rsidRPr="00776F81">
          <w:rPr>
            <w:webHidden/>
          </w:rPr>
          <w:tab/>
        </w:r>
        <w:r w:rsidRPr="00776F81">
          <w:rPr>
            <w:webHidden/>
          </w:rPr>
          <w:fldChar w:fldCharType="begin"/>
        </w:r>
        <w:r w:rsidRPr="00776F81">
          <w:rPr>
            <w:webHidden/>
          </w:rPr>
          <w:instrText xml:space="preserve"> PAGEREF _Toc158628566 \h </w:instrText>
        </w:r>
        <w:r w:rsidRPr="00776F81">
          <w:rPr>
            <w:webHidden/>
          </w:rPr>
          <w:fldChar w:fldCharType="separate"/>
        </w:r>
        <w:r w:rsidR="00966545">
          <w:rPr>
            <w:webHidden/>
          </w:rPr>
          <w:t>20</w:t>
        </w:r>
        <w:r w:rsidRPr="00776F81">
          <w:rPr>
            <w:webHidden/>
          </w:rPr>
          <w:fldChar w:fldCharType="end"/>
        </w:r>
      </w:hyperlink>
    </w:p>
    <w:p w:rsidR="00994617" w:rsidRPr="00776F81" w:rsidRDefault="00994617" w:rsidP="00776F81">
      <w:pPr>
        <w:pStyle w:val="TOC2"/>
        <w:rPr>
          <w:rFonts w:eastAsia="Batang"/>
          <w:lang w:eastAsia="ko-KR"/>
        </w:rPr>
      </w:pPr>
      <w:hyperlink w:anchor="_Toc158628567" w:history="1">
        <w:r w:rsidRPr="00776F81">
          <w:rPr>
            <w:rStyle w:val="Hyperlink"/>
          </w:rPr>
          <w:t>Section 4.  EASEMENTS.</w:t>
        </w:r>
        <w:r w:rsidRPr="00776F81">
          <w:rPr>
            <w:webHidden/>
          </w:rPr>
          <w:tab/>
        </w:r>
        <w:r w:rsidRPr="00776F81">
          <w:rPr>
            <w:webHidden/>
          </w:rPr>
          <w:fldChar w:fldCharType="begin"/>
        </w:r>
        <w:r w:rsidRPr="00776F81">
          <w:rPr>
            <w:webHidden/>
          </w:rPr>
          <w:instrText xml:space="preserve"> PAGEREF _Toc158628567 \h </w:instrText>
        </w:r>
        <w:r w:rsidRPr="00776F81">
          <w:rPr>
            <w:webHidden/>
          </w:rPr>
          <w:fldChar w:fldCharType="separate"/>
        </w:r>
        <w:r w:rsidR="00966545">
          <w:rPr>
            <w:webHidden/>
          </w:rPr>
          <w:t>20</w:t>
        </w:r>
        <w:r w:rsidRPr="00776F81">
          <w:rPr>
            <w:webHidden/>
          </w:rPr>
          <w:fldChar w:fldCharType="end"/>
        </w:r>
      </w:hyperlink>
    </w:p>
    <w:p w:rsidR="00994617" w:rsidRPr="00776F81" w:rsidRDefault="00994617" w:rsidP="00776F81">
      <w:pPr>
        <w:pStyle w:val="TOC2"/>
        <w:rPr>
          <w:rFonts w:eastAsia="Batang"/>
          <w:lang w:eastAsia="ko-KR"/>
        </w:rPr>
      </w:pPr>
      <w:hyperlink w:anchor="_Toc158628568" w:history="1">
        <w:r w:rsidRPr="00776F81">
          <w:rPr>
            <w:rStyle w:val="Hyperlink"/>
          </w:rPr>
          <w:t>Section 5.  BLOCKS.</w:t>
        </w:r>
        <w:r w:rsidRPr="00776F81">
          <w:rPr>
            <w:webHidden/>
          </w:rPr>
          <w:tab/>
        </w:r>
        <w:r w:rsidRPr="00776F81">
          <w:rPr>
            <w:webHidden/>
          </w:rPr>
          <w:fldChar w:fldCharType="begin"/>
        </w:r>
        <w:r w:rsidRPr="00776F81">
          <w:rPr>
            <w:webHidden/>
          </w:rPr>
          <w:instrText xml:space="preserve"> PAGEREF _Toc158628568 \h </w:instrText>
        </w:r>
        <w:r w:rsidRPr="00776F81">
          <w:rPr>
            <w:webHidden/>
          </w:rPr>
          <w:fldChar w:fldCharType="separate"/>
        </w:r>
        <w:r w:rsidR="00966545">
          <w:rPr>
            <w:webHidden/>
          </w:rPr>
          <w:t>21</w:t>
        </w:r>
        <w:r w:rsidRPr="00776F81">
          <w:rPr>
            <w:webHidden/>
          </w:rPr>
          <w:fldChar w:fldCharType="end"/>
        </w:r>
      </w:hyperlink>
    </w:p>
    <w:p w:rsidR="00994617" w:rsidRPr="00776F81" w:rsidRDefault="00994617" w:rsidP="00776F81">
      <w:pPr>
        <w:pStyle w:val="TOC2"/>
        <w:rPr>
          <w:rFonts w:eastAsia="Batang"/>
          <w:lang w:eastAsia="ko-KR"/>
        </w:rPr>
      </w:pPr>
      <w:hyperlink w:anchor="_Toc158628569" w:history="1">
        <w:r w:rsidRPr="00776F81">
          <w:rPr>
            <w:rStyle w:val="Hyperlink"/>
          </w:rPr>
          <w:t>Section 6.  LOTS.</w:t>
        </w:r>
        <w:r w:rsidRPr="00776F81">
          <w:rPr>
            <w:webHidden/>
          </w:rPr>
          <w:tab/>
        </w:r>
        <w:r w:rsidRPr="00776F81">
          <w:rPr>
            <w:webHidden/>
          </w:rPr>
          <w:fldChar w:fldCharType="begin"/>
        </w:r>
        <w:r w:rsidRPr="00776F81">
          <w:rPr>
            <w:webHidden/>
          </w:rPr>
          <w:instrText xml:space="preserve"> PAGEREF _Toc158628569 \h </w:instrText>
        </w:r>
        <w:r w:rsidRPr="00776F81">
          <w:rPr>
            <w:webHidden/>
          </w:rPr>
          <w:fldChar w:fldCharType="separate"/>
        </w:r>
        <w:r w:rsidR="00966545">
          <w:rPr>
            <w:webHidden/>
          </w:rPr>
          <w:t>21</w:t>
        </w:r>
        <w:r w:rsidRPr="00776F81">
          <w:rPr>
            <w:webHidden/>
          </w:rPr>
          <w:fldChar w:fldCharType="end"/>
        </w:r>
      </w:hyperlink>
    </w:p>
    <w:p w:rsidR="00994617" w:rsidRPr="00776F81" w:rsidRDefault="00994617" w:rsidP="00776F81">
      <w:pPr>
        <w:pStyle w:val="TOC2"/>
        <w:rPr>
          <w:rFonts w:eastAsia="Batang"/>
          <w:lang w:eastAsia="ko-KR"/>
        </w:rPr>
      </w:pPr>
      <w:hyperlink w:anchor="_Toc158628570" w:history="1">
        <w:r w:rsidRPr="00776F81">
          <w:rPr>
            <w:rStyle w:val="Hyperlink"/>
          </w:rPr>
          <w:t>Section 7.  PLAT MARKERS OR MONUMENTS.</w:t>
        </w:r>
        <w:r w:rsidRPr="00776F81">
          <w:rPr>
            <w:webHidden/>
          </w:rPr>
          <w:tab/>
        </w:r>
        <w:r w:rsidRPr="00776F81">
          <w:rPr>
            <w:webHidden/>
          </w:rPr>
          <w:fldChar w:fldCharType="begin"/>
        </w:r>
        <w:r w:rsidRPr="00776F81">
          <w:rPr>
            <w:webHidden/>
          </w:rPr>
          <w:instrText xml:space="preserve"> PAGEREF _Toc158628570 \h </w:instrText>
        </w:r>
        <w:r w:rsidRPr="00776F81">
          <w:rPr>
            <w:webHidden/>
          </w:rPr>
          <w:fldChar w:fldCharType="separate"/>
        </w:r>
        <w:r w:rsidR="00966545">
          <w:rPr>
            <w:webHidden/>
          </w:rPr>
          <w:t>22</w:t>
        </w:r>
        <w:r w:rsidRPr="00776F81">
          <w:rPr>
            <w:webHidden/>
          </w:rPr>
          <w:fldChar w:fldCharType="end"/>
        </w:r>
      </w:hyperlink>
    </w:p>
    <w:p w:rsidR="00776F81" w:rsidRPr="00776F81" w:rsidRDefault="00776F81" w:rsidP="00776F81">
      <w:pPr>
        <w:pStyle w:val="TOC1"/>
        <w:rPr>
          <w:rStyle w:val="Hyperlink"/>
          <w:b w:val="0"/>
          <w:sz w:val="4"/>
          <w:szCs w:val="4"/>
        </w:rPr>
      </w:pPr>
    </w:p>
    <w:p w:rsidR="00994617" w:rsidRPr="00776F81" w:rsidRDefault="00994617" w:rsidP="00776F81">
      <w:pPr>
        <w:pStyle w:val="TOC1"/>
        <w:rPr>
          <w:rFonts w:eastAsia="Batang"/>
          <w:lang w:eastAsia="ko-KR"/>
        </w:rPr>
      </w:pPr>
      <w:hyperlink w:anchor="_Toc158628571" w:history="1">
        <w:r w:rsidRPr="00776F81">
          <w:rPr>
            <w:rStyle w:val="Hyperlink"/>
          </w:rPr>
          <w:t>ARTICLE V</w:t>
        </w:r>
        <w:r w:rsidR="003E2676">
          <w:rPr>
            <w:rStyle w:val="Hyperlink"/>
          </w:rPr>
          <w:t>I</w:t>
        </w:r>
        <w:r w:rsidRPr="00776F81">
          <w:rPr>
            <w:rStyle w:val="Hyperlink"/>
          </w:rPr>
          <w:t>I</w:t>
        </w:r>
        <w:r w:rsidR="0091522E" w:rsidRPr="00776F81">
          <w:rPr>
            <w:rStyle w:val="Hyperlink"/>
          </w:rPr>
          <w:t xml:space="preserve"> - </w:t>
        </w:r>
      </w:hyperlink>
      <w:hyperlink w:anchor="_Toc158628572" w:history="1">
        <w:r w:rsidRPr="00776F81">
          <w:rPr>
            <w:rStyle w:val="Hyperlink"/>
          </w:rPr>
          <w:t>GENERAL IMPROVEMENTS</w:t>
        </w:r>
        <w:r w:rsidRPr="00776F81">
          <w:rPr>
            <w:webHidden/>
          </w:rPr>
          <w:tab/>
        </w:r>
        <w:r w:rsidRPr="00776F81">
          <w:rPr>
            <w:webHidden/>
          </w:rPr>
          <w:fldChar w:fldCharType="begin"/>
        </w:r>
        <w:r w:rsidRPr="00776F81">
          <w:rPr>
            <w:webHidden/>
          </w:rPr>
          <w:instrText xml:space="preserve"> PAGEREF _Toc158628572 \h </w:instrText>
        </w:r>
        <w:r w:rsidRPr="00776F81">
          <w:rPr>
            <w:webHidden/>
          </w:rPr>
          <w:fldChar w:fldCharType="separate"/>
        </w:r>
        <w:r w:rsidR="00966545">
          <w:rPr>
            <w:webHidden/>
          </w:rPr>
          <w:t>23</w:t>
        </w:r>
        <w:r w:rsidRPr="00776F81">
          <w:rPr>
            <w:webHidden/>
          </w:rPr>
          <w:fldChar w:fldCharType="end"/>
        </w:r>
      </w:hyperlink>
    </w:p>
    <w:p w:rsidR="00994617" w:rsidRPr="00776F81" w:rsidRDefault="00994617" w:rsidP="00776F81">
      <w:pPr>
        <w:pStyle w:val="TOC2"/>
        <w:rPr>
          <w:rFonts w:eastAsia="Batang"/>
          <w:lang w:eastAsia="ko-KR"/>
        </w:rPr>
      </w:pPr>
      <w:hyperlink w:anchor="_Toc158628573" w:history="1">
        <w:r w:rsidRPr="00776F81">
          <w:rPr>
            <w:rStyle w:val="Hyperlink"/>
          </w:rPr>
          <w:t>Section 1.  FIRE HYDRANTS.</w:t>
        </w:r>
        <w:r w:rsidRPr="00776F81">
          <w:rPr>
            <w:webHidden/>
          </w:rPr>
          <w:tab/>
        </w:r>
        <w:r w:rsidRPr="00776F81">
          <w:rPr>
            <w:webHidden/>
          </w:rPr>
          <w:fldChar w:fldCharType="begin"/>
        </w:r>
        <w:r w:rsidRPr="00776F81">
          <w:rPr>
            <w:webHidden/>
          </w:rPr>
          <w:instrText xml:space="preserve"> PAGEREF _Toc158628573 \h </w:instrText>
        </w:r>
        <w:r w:rsidRPr="00776F81">
          <w:rPr>
            <w:webHidden/>
          </w:rPr>
          <w:fldChar w:fldCharType="separate"/>
        </w:r>
        <w:r w:rsidR="00966545">
          <w:rPr>
            <w:webHidden/>
          </w:rPr>
          <w:t>23</w:t>
        </w:r>
        <w:r w:rsidRPr="00776F81">
          <w:rPr>
            <w:webHidden/>
          </w:rPr>
          <w:fldChar w:fldCharType="end"/>
        </w:r>
      </w:hyperlink>
    </w:p>
    <w:p w:rsidR="00994617" w:rsidRPr="00776F81" w:rsidRDefault="00994617" w:rsidP="00776F81">
      <w:pPr>
        <w:pStyle w:val="TOC2"/>
        <w:rPr>
          <w:rFonts w:eastAsia="Batang"/>
          <w:lang w:eastAsia="ko-KR"/>
        </w:rPr>
      </w:pPr>
      <w:hyperlink w:anchor="_Toc158628574" w:history="1">
        <w:r w:rsidRPr="00776F81">
          <w:rPr>
            <w:rStyle w:val="Hyperlink"/>
          </w:rPr>
          <w:t xml:space="preserve">Section 2. </w:t>
        </w:r>
        <w:r w:rsidR="00E70F5E" w:rsidRPr="00776F81">
          <w:rPr>
            <w:rStyle w:val="Hyperlink"/>
          </w:rPr>
          <w:t xml:space="preserve"> </w:t>
        </w:r>
        <w:r w:rsidRPr="00776F81">
          <w:rPr>
            <w:rStyle w:val="Hyperlink"/>
          </w:rPr>
          <w:t>NATURAL PLANTINGS.</w:t>
        </w:r>
        <w:r w:rsidRPr="00776F81">
          <w:rPr>
            <w:webHidden/>
          </w:rPr>
          <w:tab/>
        </w:r>
        <w:r w:rsidRPr="00776F81">
          <w:rPr>
            <w:webHidden/>
          </w:rPr>
          <w:fldChar w:fldCharType="begin"/>
        </w:r>
        <w:r w:rsidRPr="00776F81">
          <w:rPr>
            <w:webHidden/>
          </w:rPr>
          <w:instrText xml:space="preserve"> PAGEREF _Toc158628574 \h </w:instrText>
        </w:r>
        <w:r w:rsidRPr="00776F81">
          <w:rPr>
            <w:webHidden/>
          </w:rPr>
          <w:fldChar w:fldCharType="separate"/>
        </w:r>
        <w:r w:rsidR="00966545">
          <w:rPr>
            <w:webHidden/>
          </w:rPr>
          <w:t>23</w:t>
        </w:r>
        <w:r w:rsidRPr="00776F81">
          <w:rPr>
            <w:webHidden/>
          </w:rPr>
          <w:fldChar w:fldCharType="end"/>
        </w:r>
      </w:hyperlink>
    </w:p>
    <w:p w:rsidR="00994617" w:rsidRPr="00776F81" w:rsidRDefault="00994617" w:rsidP="00776F81">
      <w:pPr>
        <w:pStyle w:val="TOC2"/>
        <w:rPr>
          <w:rFonts w:eastAsia="Batang"/>
          <w:lang w:eastAsia="ko-KR"/>
        </w:rPr>
      </w:pPr>
      <w:hyperlink w:anchor="_Toc158628575" w:history="1">
        <w:r w:rsidRPr="00776F81">
          <w:rPr>
            <w:rStyle w:val="Hyperlink"/>
          </w:rPr>
          <w:t xml:space="preserve">Section 3. </w:t>
        </w:r>
        <w:r w:rsidR="00E70F5E" w:rsidRPr="00776F81">
          <w:rPr>
            <w:rStyle w:val="Hyperlink"/>
          </w:rPr>
          <w:t xml:space="preserve"> </w:t>
        </w:r>
        <w:r w:rsidRPr="00776F81">
          <w:rPr>
            <w:rStyle w:val="Hyperlink"/>
          </w:rPr>
          <w:t>SUITABILITY OF THE LAND.</w:t>
        </w:r>
        <w:r w:rsidRPr="00776F81">
          <w:rPr>
            <w:webHidden/>
          </w:rPr>
          <w:tab/>
        </w:r>
        <w:r w:rsidRPr="00776F81">
          <w:rPr>
            <w:webHidden/>
          </w:rPr>
          <w:fldChar w:fldCharType="begin"/>
        </w:r>
        <w:r w:rsidRPr="00776F81">
          <w:rPr>
            <w:webHidden/>
          </w:rPr>
          <w:instrText xml:space="preserve"> PAGEREF _Toc158628575 \h </w:instrText>
        </w:r>
        <w:r w:rsidRPr="00776F81">
          <w:rPr>
            <w:webHidden/>
          </w:rPr>
          <w:fldChar w:fldCharType="separate"/>
        </w:r>
        <w:r w:rsidR="00966545">
          <w:rPr>
            <w:webHidden/>
          </w:rPr>
          <w:t>23</w:t>
        </w:r>
        <w:r w:rsidRPr="00776F81">
          <w:rPr>
            <w:webHidden/>
          </w:rPr>
          <w:fldChar w:fldCharType="end"/>
        </w:r>
      </w:hyperlink>
    </w:p>
    <w:p w:rsidR="00994617" w:rsidRPr="00776F81" w:rsidRDefault="00994617" w:rsidP="00776F81">
      <w:pPr>
        <w:pStyle w:val="TOC2"/>
        <w:rPr>
          <w:rFonts w:eastAsia="Batang"/>
          <w:lang w:eastAsia="ko-KR"/>
        </w:rPr>
      </w:pPr>
      <w:hyperlink w:anchor="_Toc158628576" w:history="1">
        <w:r w:rsidRPr="00776F81">
          <w:rPr>
            <w:rStyle w:val="Hyperlink"/>
          </w:rPr>
          <w:t xml:space="preserve">Section 4. </w:t>
        </w:r>
        <w:r w:rsidR="00E70F5E" w:rsidRPr="00776F81">
          <w:rPr>
            <w:rStyle w:val="Hyperlink"/>
          </w:rPr>
          <w:t xml:space="preserve"> </w:t>
        </w:r>
        <w:r w:rsidRPr="00776F81">
          <w:rPr>
            <w:rStyle w:val="Hyperlink"/>
          </w:rPr>
          <w:t>ADDITIONAL IMPROVEMENTS AND INSPECTION.</w:t>
        </w:r>
        <w:r w:rsidRPr="00776F81">
          <w:rPr>
            <w:webHidden/>
          </w:rPr>
          <w:tab/>
        </w:r>
        <w:r w:rsidRPr="00776F81">
          <w:rPr>
            <w:webHidden/>
          </w:rPr>
          <w:fldChar w:fldCharType="begin"/>
        </w:r>
        <w:r w:rsidRPr="00776F81">
          <w:rPr>
            <w:webHidden/>
          </w:rPr>
          <w:instrText xml:space="preserve"> PAGEREF _Toc158628576 \h </w:instrText>
        </w:r>
        <w:r w:rsidRPr="00776F81">
          <w:rPr>
            <w:webHidden/>
          </w:rPr>
          <w:fldChar w:fldCharType="separate"/>
        </w:r>
        <w:r w:rsidR="00966545">
          <w:rPr>
            <w:webHidden/>
          </w:rPr>
          <w:t>24</w:t>
        </w:r>
        <w:r w:rsidRPr="00776F81">
          <w:rPr>
            <w:webHidden/>
          </w:rPr>
          <w:fldChar w:fldCharType="end"/>
        </w:r>
      </w:hyperlink>
    </w:p>
    <w:p w:rsidR="00994617" w:rsidRPr="00776F81" w:rsidRDefault="00994617" w:rsidP="00776F81">
      <w:pPr>
        <w:pStyle w:val="TOC2"/>
        <w:rPr>
          <w:rFonts w:eastAsia="Batang"/>
          <w:lang w:eastAsia="ko-KR"/>
        </w:rPr>
      </w:pPr>
      <w:hyperlink w:anchor="_Toc158628577" w:history="1">
        <w:r w:rsidRPr="00776F81">
          <w:rPr>
            <w:rStyle w:val="Hyperlink"/>
          </w:rPr>
          <w:t xml:space="preserve">Section 5. </w:t>
        </w:r>
        <w:r w:rsidR="00E70F5E" w:rsidRPr="00776F81">
          <w:rPr>
            <w:rStyle w:val="Hyperlink"/>
          </w:rPr>
          <w:t xml:space="preserve"> </w:t>
        </w:r>
        <w:r w:rsidRPr="00776F81">
          <w:rPr>
            <w:rStyle w:val="Hyperlink"/>
          </w:rPr>
          <w:t>GUARANTEE.</w:t>
        </w:r>
        <w:r w:rsidRPr="00776F81">
          <w:rPr>
            <w:webHidden/>
          </w:rPr>
          <w:tab/>
        </w:r>
        <w:r w:rsidRPr="00776F81">
          <w:rPr>
            <w:webHidden/>
          </w:rPr>
          <w:fldChar w:fldCharType="begin"/>
        </w:r>
        <w:r w:rsidRPr="00776F81">
          <w:rPr>
            <w:webHidden/>
          </w:rPr>
          <w:instrText xml:space="preserve"> PAGEREF _Toc158628577 \h </w:instrText>
        </w:r>
        <w:r w:rsidRPr="00776F81">
          <w:rPr>
            <w:webHidden/>
          </w:rPr>
          <w:fldChar w:fldCharType="separate"/>
        </w:r>
        <w:r w:rsidR="00966545">
          <w:rPr>
            <w:webHidden/>
          </w:rPr>
          <w:t>24</w:t>
        </w:r>
        <w:r w:rsidRPr="00776F81">
          <w:rPr>
            <w:webHidden/>
          </w:rPr>
          <w:fldChar w:fldCharType="end"/>
        </w:r>
      </w:hyperlink>
    </w:p>
    <w:p w:rsidR="00994617" w:rsidRPr="00776F81" w:rsidRDefault="00994617" w:rsidP="00776F81">
      <w:pPr>
        <w:pStyle w:val="TOC2"/>
        <w:rPr>
          <w:rFonts w:eastAsia="Batang"/>
          <w:lang w:eastAsia="ko-KR"/>
        </w:rPr>
      </w:pPr>
      <w:hyperlink w:anchor="_Toc158628578" w:history="1">
        <w:r w:rsidRPr="00776F81">
          <w:rPr>
            <w:rStyle w:val="Hyperlink"/>
          </w:rPr>
          <w:t xml:space="preserve">Section 6. </w:t>
        </w:r>
        <w:r w:rsidR="00E70F5E" w:rsidRPr="00776F81">
          <w:rPr>
            <w:rStyle w:val="Hyperlink"/>
          </w:rPr>
          <w:t xml:space="preserve"> </w:t>
        </w:r>
        <w:r w:rsidRPr="00776F81">
          <w:rPr>
            <w:rStyle w:val="Hyperlink"/>
          </w:rPr>
          <w:t>ACCEPTANCE AND MAINTENANCE.</w:t>
        </w:r>
        <w:r w:rsidRPr="00776F81">
          <w:rPr>
            <w:webHidden/>
          </w:rPr>
          <w:tab/>
        </w:r>
        <w:r w:rsidRPr="00776F81">
          <w:rPr>
            <w:webHidden/>
          </w:rPr>
          <w:fldChar w:fldCharType="begin"/>
        </w:r>
        <w:r w:rsidRPr="00776F81">
          <w:rPr>
            <w:webHidden/>
          </w:rPr>
          <w:instrText xml:space="preserve"> PAGEREF _Toc158628578 \h </w:instrText>
        </w:r>
        <w:r w:rsidRPr="00776F81">
          <w:rPr>
            <w:webHidden/>
          </w:rPr>
          <w:fldChar w:fldCharType="separate"/>
        </w:r>
        <w:r w:rsidR="00966545">
          <w:rPr>
            <w:webHidden/>
          </w:rPr>
          <w:t>25</w:t>
        </w:r>
        <w:r w:rsidRPr="00776F81">
          <w:rPr>
            <w:webHidden/>
          </w:rPr>
          <w:fldChar w:fldCharType="end"/>
        </w:r>
      </w:hyperlink>
    </w:p>
    <w:p w:rsidR="00994617" w:rsidRPr="00776F81" w:rsidRDefault="00994617" w:rsidP="00776F81">
      <w:pPr>
        <w:pStyle w:val="TOC2"/>
        <w:rPr>
          <w:rFonts w:eastAsia="Batang"/>
          <w:lang w:eastAsia="ko-KR"/>
        </w:rPr>
      </w:pPr>
      <w:hyperlink w:anchor="_Toc158628579" w:history="1">
        <w:r w:rsidRPr="00776F81">
          <w:rPr>
            <w:rStyle w:val="Hyperlink"/>
          </w:rPr>
          <w:t xml:space="preserve">Section 7. </w:t>
        </w:r>
        <w:r w:rsidR="00E70F5E" w:rsidRPr="00776F81">
          <w:rPr>
            <w:rStyle w:val="Hyperlink"/>
          </w:rPr>
          <w:t xml:space="preserve"> </w:t>
        </w:r>
        <w:r w:rsidRPr="00776F81">
          <w:rPr>
            <w:rStyle w:val="Hyperlink"/>
          </w:rPr>
          <w:t>RESUBDIVISIONS.</w:t>
        </w:r>
        <w:r w:rsidRPr="00776F81">
          <w:rPr>
            <w:webHidden/>
          </w:rPr>
          <w:tab/>
        </w:r>
        <w:r w:rsidRPr="00776F81">
          <w:rPr>
            <w:webHidden/>
          </w:rPr>
          <w:fldChar w:fldCharType="begin"/>
        </w:r>
        <w:r w:rsidRPr="00776F81">
          <w:rPr>
            <w:webHidden/>
          </w:rPr>
          <w:instrText xml:space="preserve"> PAGEREF _Toc158628579 \h </w:instrText>
        </w:r>
        <w:r w:rsidRPr="00776F81">
          <w:rPr>
            <w:webHidden/>
          </w:rPr>
          <w:fldChar w:fldCharType="separate"/>
        </w:r>
        <w:r w:rsidR="00966545">
          <w:rPr>
            <w:webHidden/>
          </w:rPr>
          <w:t>25</w:t>
        </w:r>
        <w:r w:rsidRPr="00776F81">
          <w:rPr>
            <w:webHidden/>
          </w:rPr>
          <w:fldChar w:fldCharType="end"/>
        </w:r>
      </w:hyperlink>
    </w:p>
    <w:p w:rsidR="00776F81" w:rsidRPr="00776F81" w:rsidRDefault="00776F81" w:rsidP="00776F81">
      <w:pPr>
        <w:pStyle w:val="TOC1"/>
        <w:rPr>
          <w:rStyle w:val="Hyperlink"/>
          <w:b w:val="0"/>
          <w:sz w:val="6"/>
          <w:szCs w:val="6"/>
        </w:rPr>
      </w:pPr>
    </w:p>
    <w:p w:rsidR="00994617" w:rsidRPr="00776F81" w:rsidRDefault="00994617" w:rsidP="00776F81">
      <w:pPr>
        <w:pStyle w:val="TOC1"/>
        <w:rPr>
          <w:rFonts w:eastAsia="Batang"/>
          <w:lang w:eastAsia="ko-KR"/>
        </w:rPr>
      </w:pPr>
      <w:hyperlink w:anchor="_Toc158628582" w:history="1">
        <w:r w:rsidRPr="00776F81">
          <w:rPr>
            <w:rStyle w:val="Hyperlink"/>
          </w:rPr>
          <w:t>ARTICLE V</w:t>
        </w:r>
        <w:r w:rsidR="003E2676">
          <w:rPr>
            <w:rStyle w:val="Hyperlink"/>
          </w:rPr>
          <w:t>I</w:t>
        </w:r>
        <w:r w:rsidRPr="00776F81">
          <w:rPr>
            <w:rStyle w:val="Hyperlink"/>
          </w:rPr>
          <w:t>II</w:t>
        </w:r>
        <w:r w:rsidR="0091522E" w:rsidRPr="00776F81">
          <w:rPr>
            <w:rStyle w:val="Hyperlink"/>
          </w:rPr>
          <w:t xml:space="preserve"> - </w:t>
        </w:r>
      </w:hyperlink>
      <w:hyperlink w:anchor="_Toc158628583" w:history="1">
        <w:r w:rsidRPr="00776F81">
          <w:rPr>
            <w:rStyle w:val="Hyperlink"/>
          </w:rPr>
          <w:t>STREET &amp; UTILITY IMPROVEMENTS</w:t>
        </w:r>
        <w:r w:rsidRPr="00776F81">
          <w:rPr>
            <w:webHidden/>
          </w:rPr>
          <w:tab/>
        </w:r>
        <w:r w:rsidRPr="00776F81">
          <w:rPr>
            <w:webHidden/>
          </w:rPr>
          <w:fldChar w:fldCharType="begin"/>
        </w:r>
        <w:r w:rsidRPr="00776F81">
          <w:rPr>
            <w:webHidden/>
          </w:rPr>
          <w:instrText xml:space="preserve"> PAGEREF _Toc158628583 \h </w:instrText>
        </w:r>
        <w:r w:rsidRPr="00776F81">
          <w:rPr>
            <w:webHidden/>
          </w:rPr>
          <w:fldChar w:fldCharType="separate"/>
        </w:r>
        <w:r w:rsidR="00966545">
          <w:rPr>
            <w:webHidden/>
          </w:rPr>
          <w:t>26</w:t>
        </w:r>
        <w:r w:rsidRPr="00776F81">
          <w:rPr>
            <w:webHidden/>
          </w:rPr>
          <w:fldChar w:fldCharType="end"/>
        </w:r>
      </w:hyperlink>
    </w:p>
    <w:p w:rsidR="00994617" w:rsidRPr="00776F81" w:rsidRDefault="00994617" w:rsidP="00776F81">
      <w:pPr>
        <w:pStyle w:val="TOC2"/>
        <w:rPr>
          <w:rFonts w:eastAsia="Batang"/>
          <w:lang w:eastAsia="ko-KR"/>
        </w:rPr>
      </w:pPr>
      <w:hyperlink w:anchor="_Toc158628584" w:history="1">
        <w:r w:rsidRPr="00776F81">
          <w:rPr>
            <w:rStyle w:val="Hyperlink"/>
          </w:rPr>
          <w:t>Section 1. UNAPPROVED STREETS.</w:t>
        </w:r>
        <w:r w:rsidRPr="00776F81">
          <w:rPr>
            <w:webHidden/>
          </w:rPr>
          <w:tab/>
        </w:r>
        <w:r w:rsidRPr="00776F81">
          <w:rPr>
            <w:webHidden/>
          </w:rPr>
          <w:fldChar w:fldCharType="begin"/>
        </w:r>
        <w:r w:rsidRPr="00776F81">
          <w:rPr>
            <w:webHidden/>
          </w:rPr>
          <w:instrText xml:space="preserve"> PAGEREF _Toc158628584 \h </w:instrText>
        </w:r>
        <w:r w:rsidRPr="00776F81">
          <w:rPr>
            <w:webHidden/>
          </w:rPr>
          <w:fldChar w:fldCharType="separate"/>
        </w:r>
        <w:r w:rsidR="00966545">
          <w:rPr>
            <w:webHidden/>
          </w:rPr>
          <w:t>26</w:t>
        </w:r>
        <w:r w:rsidRPr="00776F81">
          <w:rPr>
            <w:webHidden/>
          </w:rPr>
          <w:fldChar w:fldCharType="end"/>
        </w:r>
      </w:hyperlink>
    </w:p>
    <w:p w:rsidR="00994617" w:rsidRPr="00776F81" w:rsidRDefault="00994617" w:rsidP="00776F81">
      <w:pPr>
        <w:pStyle w:val="TOC2"/>
        <w:rPr>
          <w:rFonts w:eastAsia="Batang"/>
          <w:lang w:eastAsia="ko-KR"/>
        </w:rPr>
      </w:pPr>
      <w:hyperlink w:anchor="_Toc158628585" w:history="1">
        <w:r w:rsidRPr="00776F81">
          <w:rPr>
            <w:rStyle w:val="Hyperlink"/>
          </w:rPr>
          <w:t>Section 2. APPROVED STREETS.</w:t>
        </w:r>
        <w:r w:rsidRPr="00776F81">
          <w:rPr>
            <w:webHidden/>
          </w:rPr>
          <w:tab/>
        </w:r>
        <w:r w:rsidRPr="00776F81">
          <w:rPr>
            <w:webHidden/>
          </w:rPr>
          <w:fldChar w:fldCharType="begin"/>
        </w:r>
        <w:r w:rsidRPr="00776F81">
          <w:rPr>
            <w:webHidden/>
          </w:rPr>
          <w:instrText xml:space="preserve"> PAGEREF _Toc158628585 \h </w:instrText>
        </w:r>
        <w:r w:rsidRPr="00776F81">
          <w:rPr>
            <w:webHidden/>
          </w:rPr>
          <w:fldChar w:fldCharType="separate"/>
        </w:r>
        <w:r w:rsidR="00966545">
          <w:rPr>
            <w:webHidden/>
          </w:rPr>
          <w:t>26</w:t>
        </w:r>
        <w:r w:rsidRPr="00776F81">
          <w:rPr>
            <w:webHidden/>
          </w:rPr>
          <w:fldChar w:fldCharType="end"/>
        </w:r>
      </w:hyperlink>
    </w:p>
    <w:p w:rsidR="00994617" w:rsidRPr="00776F81" w:rsidRDefault="00994617" w:rsidP="00776F81">
      <w:pPr>
        <w:pStyle w:val="TOC2"/>
        <w:rPr>
          <w:rFonts w:eastAsia="Batang"/>
          <w:lang w:eastAsia="ko-KR"/>
        </w:rPr>
      </w:pPr>
      <w:hyperlink w:anchor="_Toc158628586" w:history="1">
        <w:r w:rsidRPr="00776F81">
          <w:rPr>
            <w:rStyle w:val="Hyperlink"/>
          </w:rPr>
          <w:t xml:space="preserve">Section 3. </w:t>
        </w:r>
        <w:r w:rsidR="00E70F5E" w:rsidRPr="00776F81">
          <w:rPr>
            <w:rStyle w:val="Hyperlink"/>
          </w:rPr>
          <w:t>I</w:t>
        </w:r>
        <w:r w:rsidRPr="00776F81">
          <w:rPr>
            <w:rStyle w:val="Hyperlink"/>
          </w:rPr>
          <w:t>NFRASTRUCTURE IMPROVEMENTS.</w:t>
        </w:r>
        <w:r w:rsidRPr="00776F81">
          <w:rPr>
            <w:webHidden/>
          </w:rPr>
          <w:tab/>
        </w:r>
        <w:r w:rsidRPr="00776F81">
          <w:rPr>
            <w:webHidden/>
          </w:rPr>
          <w:fldChar w:fldCharType="begin"/>
        </w:r>
        <w:r w:rsidRPr="00776F81">
          <w:rPr>
            <w:webHidden/>
          </w:rPr>
          <w:instrText xml:space="preserve"> PAGEREF _Toc158628586 \h </w:instrText>
        </w:r>
        <w:r w:rsidRPr="00776F81">
          <w:rPr>
            <w:webHidden/>
          </w:rPr>
          <w:fldChar w:fldCharType="separate"/>
        </w:r>
        <w:r w:rsidR="00966545">
          <w:rPr>
            <w:webHidden/>
          </w:rPr>
          <w:t>27</w:t>
        </w:r>
        <w:r w:rsidRPr="00776F81">
          <w:rPr>
            <w:webHidden/>
          </w:rPr>
          <w:fldChar w:fldCharType="end"/>
        </w:r>
      </w:hyperlink>
    </w:p>
    <w:p w:rsidR="00994617" w:rsidRPr="00776F81" w:rsidRDefault="00994617" w:rsidP="00776F81">
      <w:pPr>
        <w:pStyle w:val="TOC2"/>
        <w:rPr>
          <w:rFonts w:eastAsia="Batang"/>
          <w:lang w:eastAsia="ko-KR"/>
        </w:rPr>
      </w:pPr>
      <w:hyperlink w:anchor="_Toc158628588" w:history="1">
        <w:r w:rsidRPr="00776F81">
          <w:rPr>
            <w:rStyle w:val="Hyperlink"/>
          </w:rPr>
          <w:t>Section 4. ADDITIONAL UTILITY IMPROVEMENTS.</w:t>
        </w:r>
        <w:r w:rsidRPr="00776F81">
          <w:rPr>
            <w:webHidden/>
          </w:rPr>
          <w:tab/>
        </w:r>
        <w:r w:rsidRPr="00776F81">
          <w:rPr>
            <w:webHidden/>
          </w:rPr>
          <w:fldChar w:fldCharType="begin"/>
        </w:r>
        <w:r w:rsidRPr="00776F81">
          <w:rPr>
            <w:webHidden/>
          </w:rPr>
          <w:instrText xml:space="preserve"> PAGEREF _Toc158628588 \h </w:instrText>
        </w:r>
        <w:r w:rsidRPr="00776F81">
          <w:rPr>
            <w:webHidden/>
          </w:rPr>
          <w:fldChar w:fldCharType="separate"/>
        </w:r>
        <w:r w:rsidR="00966545">
          <w:rPr>
            <w:webHidden/>
          </w:rPr>
          <w:t>28</w:t>
        </w:r>
        <w:r w:rsidRPr="00776F81">
          <w:rPr>
            <w:webHidden/>
          </w:rPr>
          <w:fldChar w:fldCharType="end"/>
        </w:r>
      </w:hyperlink>
    </w:p>
    <w:p w:rsidR="00776F81" w:rsidRPr="00776F81" w:rsidRDefault="00776F81" w:rsidP="00776F81">
      <w:pPr>
        <w:pStyle w:val="TOC1"/>
        <w:rPr>
          <w:rStyle w:val="Hyperlink"/>
          <w:b w:val="0"/>
          <w:sz w:val="4"/>
          <w:szCs w:val="4"/>
        </w:rPr>
      </w:pPr>
    </w:p>
    <w:p w:rsidR="008E70C6" w:rsidRPr="008E70C6" w:rsidRDefault="008E70C6" w:rsidP="008E70C6">
      <w:pPr>
        <w:pStyle w:val="TOC1"/>
        <w:numPr>
          <w:ins w:id="2" w:author="shallgren" w:date="2010-01-12T14:34:00Z"/>
        </w:numPr>
        <w:rPr>
          <w:ins w:id="3" w:author="shallgren" w:date="2010-01-12T14:34:00Z"/>
          <w:rFonts w:eastAsia="Batang"/>
          <w:lang w:eastAsia="ko-KR"/>
        </w:rPr>
      </w:pPr>
      <w:ins w:id="4" w:author="shallgren" w:date="2010-01-12T14:34:00Z">
        <w:r w:rsidRPr="008E70C6">
          <w:rPr>
            <w:rStyle w:val="Hyperlink"/>
            <w:u w:val="none"/>
          </w:rPr>
          <w:fldChar w:fldCharType="begin"/>
        </w:r>
        <w:r w:rsidRPr="008E70C6">
          <w:rPr>
            <w:rStyle w:val="Hyperlink"/>
            <w:u w:val="none"/>
            <w:rPrChange w:id="5" w:author="shallgren" w:date="2010-01-12T14:34:00Z">
              <w:rPr>
                <w:rStyle w:val="Hyperlink"/>
              </w:rPr>
            </w:rPrChange>
          </w:rPr>
          <w:instrText xml:space="preserve"> </w:instrText>
        </w:r>
        <w:r w:rsidRPr="008E70C6">
          <w:rPr>
            <w:rPrChange w:id="6" w:author="shallgren" w:date="2010-01-12T14:34:00Z">
              <w:rPr/>
            </w:rPrChange>
          </w:rPr>
          <w:instrText>HYPERLINK \l "_Toc158628595"</w:instrText>
        </w:r>
        <w:r w:rsidRPr="008E70C6">
          <w:rPr>
            <w:rStyle w:val="Hyperlink"/>
            <w:u w:val="none"/>
            <w:rPrChange w:id="7" w:author="shallgren" w:date="2010-01-12T14:34:00Z">
              <w:rPr>
                <w:rStyle w:val="Hyperlink"/>
              </w:rPr>
            </w:rPrChange>
          </w:rPr>
          <w:instrText xml:space="preserve"> </w:instrText>
        </w:r>
        <w:r w:rsidRPr="008E70C6">
          <w:rPr>
            <w:color w:val="0000FF"/>
            <w:rPrChange w:id="8" w:author="shallgren" w:date="2010-01-12T14:34:00Z">
              <w:rPr>
                <w:color w:val="0000FF"/>
                <w:u w:val="single"/>
              </w:rPr>
            </w:rPrChange>
          </w:rPr>
        </w:r>
        <w:r w:rsidRPr="008E70C6">
          <w:rPr>
            <w:rStyle w:val="Hyperlink"/>
            <w:u w:val="none"/>
            <w:rPrChange w:id="9" w:author="shallgren" w:date="2010-01-12T14:34:00Z">
              <w:rPr>
                <w:rStyle w:val="Hyperlink"/>
              </w:rPr>
            </w:rPrChange>
          </w:rPr>
          <w:fldChar w:fldCharType="separate"/>
        </w:r>
        <w:r w:rsidRPr="008E70C6">
          <w:rPr>
            <w:rStyle w:val="Hyperlink"/>
            <w:u w:val="none"/>
            <w:rPrChange w:id="10" w:author="shallgren" w:date="2010-01-12T14:34:00Z">
              <w:rPr>
                <w:rStyle w:val="Hyperlink"/>
              </w:rPr>
            </w:rPrChange>
          </w:rPr>
          <w:t xml:space="preserve">ARTICLE IX </w:t>
        </w:r>
      </w:ins>
      <w:ins w:id="11" w:author="shallgren" w:date="2010-01-12T14:36:00Z">
        <w:r>
          <w:rPr>
            <w:rStyle w:val="Hyperlink"/>
            <w:u w:val="none"/>
          </w:rPr>
          <w:t>–</w:t>
        </w:r>
      </w:ins>
      <w:ins w:id="12" w:author="shallgren" w:date="2010-01-12T14:34:00Z">
        <w:r w:rsidRPr="008E70C6">
          <w:rPr>
            <w:rStyle w:val="Hyperlink"/>
            <w:u w:val="none"/>
          </w:rPr>
          <w:t xml:space="preserve"> </w:t>
        </w:r>
        <w:r w:rsidRPr="008E70C6">
          <w:rPr>
            <w:rStyle w:val="Hyperlink"/>
            <w:u w:val="none"/>
          </w:rPr>
          <w:fldChar w:fldCharType="end"/>
        </w:r>
        <w:r w:rsidRPr="008E70C6">
          <w:rPr>
            <w:rStyle w:val="Hyperlink"/>
            <w:u w:val="none"/>
          </w:rPr>
          <w:fldChar w:fldCharType="begin"/>
        </w:r>
        <w:r w:rsidRPr="008E70C6">
          <w:rPr>
            <w:rStyle w:val="Hyperlink"/>
            <w:u w:val="none"/>
            <w:rPrChange w:id="13" w:author="shallgren" w:date="2010-01-12T14:34:00Z">
              <w:rPr>
                <w:rStyle w:val="Hyperlink"/>
              </w:rPr>
            </w:rPrChange>
          </w:rPr>
          <w:instrText xml:space="preserve"> </w:instrText>
        </w:r>
        <w:r w:rsidRPr="008E70C6">
          <w:rPr>
            <w:rPrChange w:id="14" w:author="shallgren" w:date="2010-01-12T14:34:00Z">
              <w:rPr/>
            </w:rPrChange>
          </w:rPr>
          <w:instrText>HYPERLINK \l "_Toc158628596"</w:instrText>
        </w:r>
        <w:r w:rsidRPr="008E70C6">
          <w:rPr>
            <w:rStyle w:val="Hyperlink"/>
            <w:u w:val="none"/>
            <w:rPrChange w:id="15" w:author="shallgren" w:date="2010-01-12T14:34:00Z">
              <w:rPr>
                <w:rStyle w:val="Hyperlink"/>
              </w:rPr>
            </w:rPrChange>
          </w:rPr>
          <w:instrText xml:space="preserve"> </w:instrText>
        </w:r>
        <w:r w:rsidRPr="008E70C6">
          <w:rPr>
            <w:color w:val="0000FF"/>
            <w:rPrChange w:id="16" w:author="shallgren" w:date="2010-01-12T14:34:00Z">
              <w:rPr>
                <w:color w:val="0000FF"/>
                <w:u w:val="single"/>
              </w:rPr>
            </w:rPrChange>
          </w:rPr>
        </w:r>
        <w:r w:rsidRPr="008E70C6">
          <w:rPr>
            <w:rStyle w:val="Hyperlink"/>
            <w:u w:val="none"/>
            <w:rPrChange w:id="17" w:author="shallgren" w:date="2010-01-12T14:34:00Z">
              <w:rPr>
                <w:rStyle w:val="Hyperlink"/>
              </w:rPr>
            </w:rPrChange>
          </w:rPr>
          <w:fldChar w:fldCharType="separate"/>
        </w:r>
      </w:ins>
      <w:ins w:id="18" w:author="shallgren" w:date="2010-01-12T14:36:00Z">
        <w:r>
          <w:rPr>
            <w:rStyle w:val="Hyperlink"/>
            <w:u w:val="none"/>
          </w:rPr>
          <w:t>PUBLIC SPACE DEDICATIONS</w:t>
        </w:r>
      </w:ins>
      <w:ins w:id="19" w:author="shallgren" w:date="2010-01-12T14:34:00Z">
        <w:r w:rsidRPr="008E70C6">
          <w:rPr>
            <w:webHidden/>
          </w:rPr>
          <w:tab/>
        </w:r>
        <w:r w:rsidRPr="008E70C6">
          <w:rPr>
            <w:webHidden/>
            <w:rPrChange w:id="20" w:author="shallgren" w:date="2010-01-12T14:34:00Z">
              <w:rPr>
                <w:webHidden/>
              </w:rPr>
            </w:rPrChange>
          </w:rPr>
          <w:fldChar w:fldCharType="begin"/>
        </w:r>
        <w:r w:rsidRPr="008E70C6">
          <w:rPr>
            <w:webHidden/>
            <w:rPrChange w:id="21" w:author="shallgren" w:date="2010-01-12T14:34:00Z">
              <w:rPr>
                <w:webHidden/>
              </w:rPr>
            </w:rPrChange>
          </w:rPr>
          <w:instrText xml:space="preserve"> PAGEREF _Toc158628596 \h </w:instrText>
        </w:r>
        <w:r w:rsidRPr="008E70C6">
          <w:rPr>
            <w:rPrChange w:id="22" w:author="shallgren" w:date="2010-01-12T14:34:00Z">
              <w:rPr/>
            </w:rPrChange>
          </w:rPr>
        </w:r>
        <w:r w:rsidRPr="008E70C6">
          <w:rPr>
            <w:webHidden/>
            <w:rPrChange w:id="23" w:author="shallgren" w:date="2010-01-12T14:34:00Z">
              <w:rPr>
                <w:webHidden/>
              </w:rPr>
            </w:rPrChange>
          </w:rPr>
          <w:fldChar w:fldCharType="separate"/>
        </w:r>
      </w:ins>
      <w:ins w:id="24" w:author="shallgren" w:date="2011-07-20T12:14:00Z">
        <w:r w:rsidR="00966545">
          <w:rPr>
            <w:webHidden/>
          </w:rPr>
          <w:t>30</w:t>
        </w:r>
      </w:ins>
      <w:ins w:id="25" w:author="shallgren" w:date="2010-01-12T14:34:00Z">
        <w:r w:rsidRPr="008E70C6">
          <w:rPr>
            <w:webHidden/>
            <w:rPrChange w:id="26" w:author="shallgren" w:date="2010-01-12T14:34:00Z">
              <w:rPr>
                <w:webHidden/>
              </w:rPr>
            </w:rPrChange>
          </w:rPr>
          <w:fldChar w:fldCharType="end"/>
        </w:r>
        <w:r w:rsidRPr="008E70C6">
          <w:rPr>
            <w:rStyle w:val="Hyperlink"/>
            <w:u w:val="none"/>
          </w:rPr>
          <w:fldChar w:fldCharType="end"/>
        </w:r>
      </w:ins>
    </w:p>
    <w:p w:rsidR="008E70C6" w:rsidRPr="008E70C6" w:rsidRDefault="008E70C6" w:rsidP="008E70C6">
      <w:pPr>
        <w:pStyle w:val="TOC2"/>
        <w:numPr>
          <w:ins w:id="27" w:author="shallgren" w:date="2010-01-12T14:34:00Z"/>
        </w:numPr>
        <w:rPr>
          <w:ins w:id="28" w:author="shallgren" w:date="2010-01-12T14:34:00Z"/>
          <w:rFonts w:eastAsia="Batang"/>
          <w:lang w:eastAsia="ko-KR"/>
        </w:rPr>
      </w:pPr>
      <w:ins w:id="29" w:author="shallgren" w:date="2010-01-12T14:34:00Z">
        <w:r w:rsidRPr="008E70C6">
          <w:rPr>
            <w:rStyle w:val="Hyperlink"/>
            <w:u w:val="none"/>
          </w:rPr>
          <w:fldChar w:fldCharType="begin"/>
        </w:r>
        <w:r w:rsidRPr="008E70C6">
          <w:rPr>
            <w:rStyle w:val="Hyperlink"/>
            <w:u w:val="none"/>
            <w:rPrChange w:id="30" w:author="shallgren" w:date="2010-01-12T14:34:00Z">
              <w:rPr>
                <w:rStyle w:val="Hyperlink"/>
              </w:rPr>
            </w:rPrChange>
          </w:rPr>
          <w:instrText xml:space="preserve"> </w:instrText>
        </w:r>
        <w:r w:rsidRPr="008E70C6">
          <w:rPr>
            <w:rPrChange w:id="31" w:author="shallgren" w:date="2010-01-12T14:34:00Z">
              <w:rPr/>
            </w:rPrChange>
          </w:rPr>
          <w:instrText>HYPERLINK \l "_Toc158628597"</w:instrText>
        </w:r>
        <w:r w:rsidRPr="008E70C6">
          <w:rPr>
            <w:rStyle w:val="Hyperlink"/>
            <w:u w:val="none"/>
            <w:rPrChange w:id="32" w:author="shallgren" w:date="2010-01-12T14:34:00Z">
              <w:rPr>
                <w:rStyle w:val="Hyperlink"/>
              </w:rPr>
            </w:rPrChange>
          </w:rPr>
          <w:instrText xml:space="preserve"> </w:instrText>
        </w:r>
        <w:r w:rsidRPr="008E70C6">
          <w:rPr>
            <w:color w:val="0000FF"/>
            <w:rPrChange w:id="33" w:author="shallgren" w:date="2010-01-12T14:34:00Z">
              <w:rPr>
                <w:color w:val="0000FF"/>
                <w:u w:val="single"/>
              </w:rPr>
            </w:rPrChange>
          </w:rPr>
        </w:r>
        <w:r w:rsidRPr="008E70C6">
          <w:rPr>
            <w:rStyle w:val="Hyperlink"/>
            <w:u w:val="none"/>
            <w:rPrChange w:id="34" w:author="shallgren" w:date="2010-01-12T14:34:00Z">
              <w:rPr>
                <w:rStyle w:val="Hyperlink"/>
              </w:rPr>
            </w:rPrChange>
          </w:rPr>
          <w:fldChar w:fldCharType="separate"/>
        </w:r>
        <w:r w:rsidRPr="008E70C6">
          <w:rPr>
            <w:rStyle w:val="Hyperlink"/>
            <w:u w:val="none"/>
            <w:rPrChange w:id="35" w:author="shallgren" w:date="2010-01-12T14:34:00Z">
              <w:rPr>
                <w:rStyle w:val="Hyperlink"/>
              </w:rPr>
            </w:rPrChange>
          </w:rPr>
          <w:t xml:space="preserve">Section 1.  </w:t>
        </w:r>
      </w:ins>
      <w:ins w:id="36" w:author="shallgren" w:date="2010-01-12T14:36:00Z">
        <w:r>
          <w:rPr>
            <w:rStyle w:val="Hyperlink"/>
            <w:u w:val="none"/>
          </w:rPr>
          <w:t>PARK, OPEN SPACE &amp; PUBLIC USE DEDICATIONS</w:t>
        </w:r>
      </w:ins>
      <w:ins w:id="37" w:author="shallgren" w:date="2010-01-12T14:34:00Z">
        <w:r w:rsidRPr="008E70C6">
          <w:rPr>
            <w:rStyle w:val="Hyperlink"/>
            <w:u w:val="none"/>
          </w:rPr>
          <w:t>.</w:t>
        </w:r>
        <w:r w:rsidRPr="008E70C6">
          <w:rPr>
            <w:webHidden/>
          </w:rPr>
          <w:tab/>
        </w:r>
        <w:r w:rsidRPr="008E70C6">
          <w:rPr>
            <w:webHidden/>
          </w:rPr>
          <w:fldChar w:fldCharType="begin"/>
        </w:r>
        <w:r w:rsidRPr="008E70C6">
          <w:rPr>
            <w:webHidden/>
            <w:rPrChange w:id="38" w:author="shallgren" w:date="2010-01-12T14:34:00Z">
              <w:rPr>
                <w:webHidden/>
              </w:rPr>
            </w:rPrChange>
          </w:rPr>
          <w:instrText xml:space="preserve"> PAGEREF _Toc158628597 \h </w:instrText>
        </w:r>
        <w:r w:rsidRPr="008E70C6">
          <w:rPr>
            <w:rPrChange w:id="39" w:author="shallgren" w:date="2010-01-12T14:34:00Z">
              <w:rPr/>
            </w:rPrChange>
          </w:rPr>
        </w:r>
        <w:r w:rsidRPr="008E70C6">
          <w:rPr>
            <w:webHidden/>
            <w:rPrChange w:id="40" w:author="shallgren" w:date="2010-01-12T14:34:00Z">
              <w:rPr>
                <w:webHidden/>
              </w:rPr>
            </w:rPrChange>
          </w:rPr>
          <w:fldChar w:fldCharType="separate"/>
        </w:r>
      </w:ins>
      <w:ins w:id="41" w:author="shallgren" w:date="2011-07-20T12:14:00Z">
        <w:r w:rsidR="00966545">
          <w:rPr>
            <w:webHidden/>
          </w:rPr>
          <w:t>30</w:t>
        </w:r>
      </w:ins>
      <w:ins w:id="42" w:author="shallgren" w:date="2010-01-12T14:34:00Z">
        <w:r w:rsidRPr="008E70C6">
          <w:rPr>
            <w:webHidden/>
          </w:rPr>
          <w:fldChar w:fldCharType="end"/>
        </w:r>
        <w:r w:rsidRPr="008E70C6">
          <w:rPr>
            <w:rStyle w:val="Hyperlink"/>
            <w:u w:val="none"/>
          </w:rPr>
          <w:fldChar w:fldCharType="end"/>
        </w:r>
      </w:ins>
    </w:p>
    <w:p w:rsidR="008E70C6" w:rsidRPr="008E70C6" w:rsidRDefault="008E70C6" w:rsidP="008E70C6">
      <w:pPr>
        <w:pStyle w:val="TOC2"/>
        <w:numPr>
          <w:ins w:id="43" w:author="shallgren" w:date="2010-01-12T14:34:00Z"/>
        </w:numPr>
        <w:rPr>
          <w:ins w:id="44" w:author="shallgren" w:date="2010-01-12T14:34:00Z"/>
          <w:rFonts w:eastAsia="Batang"/>
          <w:lang w:eastAsia="ko-KR"/>
        </w:rPr>
      </w:pPr>
      <w:ins w:id="45" w:author="shallgren" w:date="2010-01-12T14:34:00Z">
        <w:r w:rsidRPr="008E70C6">
          <w:rPr>
            <w:rStyle w:val="Hyperlink"/>
            <w:u w:val="none"/>
          </w:rPr>
          <w:fldChar w:fldCharType="begin"/>
        </w:r>
        <w:r w:rsidRPr="008E70C6">
          <w:rPr>
            <w:rStyle w:val="Hyperlink"/>
            <w:u w:val="none"/>
            <w:rPrChange w:id="46" w:author="shallgren" w:date="2010-01-12T14:34:00Z">
              <w:rPr>
                <w:rStyle w:val="Hyperlink"/>
              </w:rPr>
            </w:rPrChange>
          </w:rPr>
          <w:instrText xml:space="preserve"> </w:instrText>
        </w:r>
        <w:r w:rsidRPr="008E70C6">
          <w:rPr>
            <w:rPrChange w:id="47" w:author="shallgren" w:date="2010-01-12T14:34:00Z">
              <w:rPr/>
            </w:rPrChange>
          </w:rPr>
          <w:instrText>HYPERLINK \l "_Toc158628598"</w:instrText>
        </w:r>
        <w:r w:rsidRPr="008E70C6">
          <w:rPr>
            <w:rStyle w:val="Hyperlink"/>
            <w:u w:val="none"/>
            <w:rPrChange w:id="48" w:author="shallgren" w:date="2010-01-12T14:34:00Z">
              <w:rPr>
                <w:rStyle w:val="Hyperlink"/>
              </w:rPr>
            </w:rPrChange>
          </w:rPr>
          <w:instrText xml:space="preserve"> </w:instrText>
        </w:r>
        <w:r w:rsidRPr="008E70C6">
          <w:rPr>
            <w:color w:val="0000FF"/>
            <w:rPrChange w:id="49" w:author="shallgren" w:date="2010-01-12T14:34:00Z">
              <w:rPr>
                <w:color w:val="0000FF"/>
                <w:u w:val="single"/>
              </w:rPr>
            </w:rPrChange>
          </w:rPr>
        </w:r>
        <w:r w:rsidRPr="008E70C6">
          <w:rPr>
            <w:rStyle w:val="Hyperlink"/>
            <w:u w:val="none"/>
            <w:rPrChange w:id="50" w:author="shallgren" w:date="2010-01-12T14:34:00Z">
              <w:rPr>
                <w:rStyle w:val="Hyperlink"/>
              </w:rPr>
            </w:rPrChange>
          </w:rPr>
          <w:fldChar w:fldCharType="separate"/>
        </w:r>
        <w:r w:rsidRPr="008E70C6">
          <w:rPr>
            <w:rStyle w:val="Hyperlink"/>
            <w:u w:val="none"/>
            <w:rPrChange w:id="51" w:author="shallgren" w:date="2010-01-12T14:34:00Z">
              <w:rPr>
                <w:rStyle w:val="Hyperlink"/>
              </w:rPr>
            </w:rPrChange>
          </w:rPr>
          <w:t xml:space="preserve">Section 2.  </w:t>
        </w:r>
      </w:ins>
      <w:ins w:id="52" w:author="shallgren" w:date="2010-01-12T14:37:00Z">
        <w:r>
          <w:rPr>
            <w:rStyle w:val="Hyperlink"/>
            <w:u w:val="none"/>
          </w:rPr>
          <w:t>OTHER PUBLIC SPACE REGULATIONS</w:t>
        </w:r>
      </w:ins>
      <w:ins w:id="53" w:author="shallgren" w:date="2010-01-12T14:34:00Z">
        <w:r w:rsidRPr="008E70C6">
          <w:rPr>
            <w:rStyle w:val="Hyperlink"/>
            <w:u w:val="none"/>
          </w:rPr>
          <w:t>.</w:t>
        </w:r>
        <w:r w:rsidRPr="008E70C6">
          <w:rPr>
            <w:webHidden/>
          </w:rPr>
          <w:tab/>
        </w:r>
        <w:r w:rsidRPr="008E70C6">
          <w:rPr>
            <w:webHidden/>
          </w:rPr>
          <w:fldChar w:fldCharType="begin"/>
        </w:r>
        <w:r w:rsidRPr="008E70C6">
          <w:rPr>
            <w:webHidden/>
            <w:rPrChange w:id="54" w:author="shallgren" w:date="2010-01-12T14:34:00Z">
              <w:rPr>
                <w:webHidden/>
              </w:rPr>
            </w:rPrChange>
          </w:rPr>
          <w:instrText xml:space="preserve"> PAGEREF _Toc158628598 \h </w:instrText>
        </w:r>
        <w:r w:rsidRPr="008E70C6">
          <w:rPr>
            <w:rPrChange w:id="55" w:author="shallgren" w:date="2010-01-12T14:34:00Z">
              <w:rPr/>
            </w:rPrChange>
          </w:rPr>
        </w:r>
        <w:r w:rsidRPr="008E70C6">
          <w:rPr>
            <w:webHidden/>
            <w:rPrChange w:id="56" w:author="shallgren" w:date="2010-01-12T14:34:00Z">
              <w:rPr>
                <w:webHidden/>
              </w:rPr>
            </w:rPrChange>
          </w:rPr>
          <w:fldChar w:fldCharType="separate"/>
        </w:r>
      </w:ins>
      <w:ins w:id="57" w:author="shallgren" w:date="2011-07-20T12:14:00Z">
        <w:r w:rsidR="00966545">
          <w:rPr>
            <w:webHidden/>
          </w:rPr>
          <w:t>30</w:t>
        </w:r>
      </w:ins>
      <w:ins w:id="58" w:author="shallgren" w:date="2010-01-12T14:34:00Z">
        <w:r w:rsidRPr="008E70C6">
          <w:rPr>
            <w:webHidden/>
          </w:rPr>
          <w:fldChar w:fldCharType="end"/>
        </w:r>
        <w:r w:rsidRPr="008E70C6">
          <w:rPr>
            <w:rStyle w:val="Hyperlink"/>
            <w:u w:val="none"/>
          </w:rPr>
          <w:fldChar w:fldCharType="end"/>
        </w:r>
      </w:ins>
    </w:p>
    <w:p w:rsidR="008E70C6" w:rsidRPr="008E70C6" w:rsidRDefault="008E70C6" w:rsidP="00776F81">
      <w:pPr>
        <w:pStyle w:val="TOC1"/>
        <w:numPr>
          <w:ins w:id="59" w:author="shallgren" w:date="2010-01-12T14:34:00Z"/>
        </w:numPr>
        <w:rPr>
          <w:ins w:id="60" w:author="shallgren" w:date="2010-01-12T14:34:00Z"/>
          <w:rStyle w:val="Hyperlink"/>
          <w:sz w:val="4"/>
          <w:szCs w:val="4"/>
          <w:rPrChange w:id="61" w:author="shallgren" w:date="2010-01-12T14:34:00Z">
            <w:rPr>
              <w:ins w:id="62" w:author="shallgren" w:date="2010-01-12T14:34:00Z"/>
              <w:rStyle w:val="Hyperlink"/>
            </w:rPr>
          </w:rPrChange>
        </w:rPr>
      </w:pPr>
    </w:p>
    <w:p w:rsidR="00994617" w:rsidRPr="00776F81" w:rsidRDefault="00994617" w:rsidP="00776F81">
      <w:pPr>
        <w:pStyle w:val="TOC1"/>
        <w:rPr>
          <w:rFonts w:eastAsia="Batang"/>
          <w:lang w:eastAsia="ko-KR"/>
        </w:rPr>
      </w:pPr>
      <w:r w:rsidRPr="00776F81">
        <w:rPr>
          <w:rStyle w:val="Hyperlink"/>
        </w:rPr>
        <w:fldChar w:fldCharType="begin"/>
      </w:r>
      <w:r w:rsidRPr="00776F81">
        <w:rPr>
          <w:rStyle w:val="Hyperlink"/>
        </w:rPr>
        <w:instrText xml:space="preserve"> </w:instrText>
      </w:r>
      <w:r w:rsidRPr="00776F81">
        <w:instrText>HYPERLINK \l "_Toc158628595"</w:instrText>
      </w:r>
      <w:r w:rsidRPr="00776F81">
        <w:rPr>
          <w:rStyle w:val="Hyperlink"/>
        </w:rPr>
        <w:instrText xml:space="preserve"> </w:instrText>
      </w:r>
      <w:r w:rsidRPr="00776F81">
        <w:rPr>
          <w:color w:val="0000FF"/>
          <w:u w:val="single"/>
        </w:rPr>
      </w:r>
      <w:r w:rsidRPr="00776F81">
        <w:rPr>
          <w:rStyle w:val="Hyperlink"/>
        </w:rPr>
        <w:fldChar w:fldCharType="separate"/>
      </w:r>
      <w:r w:rsidRPr="00776F81">
        <w:rPr>
          <w:rStyle w:val="Hyperlink"/>
        </w:rPr>
        <w:t xml:space="preserve">ARTICLE </w:t>
      </w:r>
      <w:del w:id="63" w:author="shallgren" w:date="2010-01-12T14:36:00Z">
        <w:r w:rsidRPr="00776F81" w:rsidDel="008E70C6">
          <w:rPr>
            <w:rStyle w:val="Hyperlink"/>
          </w:rPr>
          <w:delText>I</w:delText>
        </w:r>
      </w:del>
      <w:r w:rsidR="003E2676">
        <w:rPr>
          <w:rStyle w:val="Hyperlink"/>
        </w:rPr>
        <w:t>X</w:t>
      </w:r>
      <w:r w:rsidR="0091522E" w:rsidRPr="00776F81">
        <w:rPr>
          <w:rStyle w:val="Hyperlink"/>
        </w:rPr>
        <w:t xml:space="preserve"> - </w:t>
      </w:r>
      <w:r w:rsidRPr="00776F81">
        <w:rPr>
          <w:rStyle w:val="Hyperlink"/>
        </w:rPr>
        <w:fldChar w:fldCharType="end"/>
      </w:r>
      <w:r w:rsidRPr="00776F81">
        <w:rPr>
          <w:rStyle w:val="Hyperlink"/>
        </w:rPr>
        <w:fldChar w:fldCharType="begin"/>
      </w:r>
      <w:r w:rsidRPr="00776F81">
        <w:rPr>
          <w:rStyle w:val="Hyperlink"/>
        </w:rPr>
        <w:instrText xml:space="preserve"> </w:instrText>
      </w:r>
      <w:r w:rsidRPr="00776F81">
        <w:instrText>HYPERLINK \l "_Toc158628596"</w:instrText>
      </w:r>
      <w:r w:rsidRPr="00776F81">
        <w:rPr>
          <w:rStyle w:val="Hyperlink"/>
        </w:rPr>
        <w:instrText xml:space="preserve"> </w:instrText>
      </w:r>
      <w:r w:rsidRPr="00776F81">
        <w:rPr>
          <w:color w:val="0000FF"/>
          <w:u w:val="single"/>
        </w:rPr>
      </w:r>
      <w:r w:rsidRPr="00776F81">
        <w:rPr>
          <w:rStyle w:val="Hyperlink"/>
        </w:rPr>
        <w:fldChar w:fldCharType="separate"/>
      </w:r>
      <w:r w:rsidRPr="00776F81">
        <w:rPr>
          <w:rStyle w:val="Hyperlink"/>
        </w:rPr>
        <w:t>ADMINISTRATION, ENFORCEMENT, AND AMENDMENT</w:t>
      </w:r>
      <w:r w:rsidRPr="00776F81">
        <w:rPr>
          <w:webHidden/>
        </w:rPr>
        <w:tab/>
      </w:r>
      <w:ins w:id="64" w:author="shallgren" w:date="2010-01-12T14:37:00Z">
        <w:r w:rsidR="008E70C6">
          <w:rPr>
            <w:webHidden/>
          </w:rPr>
          <w:t>30</w:t>
        </w:r>
      </w:ins>
      <w:del w:id="65" w:author="shallgren" w:date="2010-01-12T14:37:00Z">
        <w:r w:rsidRPr="00776F81" w:rsidDel="008E70C6">
          <w:rPr>
            <w:webHidden/>
          </w:rPr>
          <w:fldChar w:fldCharType="begin"/>
        </w:r>
        <w:r w:rsidRPr="00776F81" w:rsidDel="008E70C6">
          <w:rPr>
            <w:webHidden/>
          </w:rPr>
          <w:delInstrText xml:space="preserve"> PAGEREF _Toc158628596 \h </w:delInstrText>
        </w:r>
        <w:r w:rsidRPr="00776F81" w:rsidDel="008E70C6">
          <w:rPr>
            <w:webHidden/>
          </w:rPr>
          <w:fldChar w:fldCharType="separate"/>
        </w:r>
      </w:del>
      <w:ins w:id="66" w:author="shallgren" w:date="2011-07-20T12:14:00Z">
        <w:r w:rsidR="00966545">
          <w:rPr>
            <w:webHidden/>
          </w:rPr>
          <w:t>30</w:t>
        </w:r>
      </w:ins>
      <w:del w:id="67" w:author="shallgren" w:date="2010-01-12T14:37:00Z">
        <w:r w:rsidR="00F121B3" w:rsidDel="008E70C6">
          <w:rPr>
            <w:webHidden/>
          </w:rPr>
          <w:delText>29</w:delText>
        </w:r>
        <w:r w:rsidRPr="00776F81" w:rsidDel="008E70C6">
          <w:rPr>
            <w:webHidden/>
          </w:rPr>
          <w:fldChar w:fldCharType="end"/>
        </w:r>
      </w:del>
      <w:r w:rsidRPr="00776F81">
        <w:rPr>
          <w:rStyle w:val="Hyperlink"/>
        </w:rPr>
        <w:fldChar w:fldCharType="end"/>
      </w:r>
    </w:p>
    <w:p w:rsidR="00994617" w:rsidRPr="00776F81" w:rsidRDefault="00994617" w:rsidP="00776F81">
      <w:pPr>
        <w:pStyle w:val="TOC2"/>
        <w:rPr>
          <w:rFonts w:eastAsia="Batang"/>
          <w:lang w:eastAsia="ko-KR"/>
        </w:rPr>
      </w:pPr>
      <w:r w:rsidRPr="00776F81">
        <w:rPr>
          <w:rStyle w:val="Hyperlink"/>
        </w:rPr>
        <w:fldChar w:fldCharType="begin"/>
      </w:r>
      <w:r w:rsidRPr="00776F81">
        <w:rPr>
          <w:rStyle w:val="Hyperlink"/>
        </w:rPr>
        <w:instrText xml:space="preserve"> </w:instrText>
      </w:r>
      <w:r w:rsidRPr="00776F81">
        <w:instrText>HYPERLINK \l "_Toc158628597"</w:instrText>
      </w:r>
      <w:r w:rsidRPr="00776F81">
        <w:rPr>
          <w:rStyle w:val="Hyperlink"/>
        </w:rPr>
        <w:instrText xml:space="preserve"> </w:instrText>
      </w:r>
      <w:r w:rsidRPr="00776F81">
        <w:rPr>
          <w:color w:val="0000FF"/>
          <w:u w:val="single"/>
        </w:rPr>
      </w:r>
      <w:r w:rsidRPr="00776F81">
        <w:rPr>
          <w:rStyle w:val="Hyperlink"/>
        </w:rPr>
        <w:fldChar w:fldCharType="separate"/>
      </w:r>
      <w:r w:rsidRPr="00776F81">
        <w:rPr>
          <w:rStyle w:val="Hyperlink"/>
        </w:rPr>
        <w:t>Section 1.  FEES ESTABLISHED.</w:t>
      </w:r>
      <w:r w:rsidRPr="00776F81">
        <w:rPr>
          <w:webHidden/>
        </w:rPr>
        <w:tab/>
      </w:r>
      <w:ins w:id="68" w:author="shallgren" w:date="2010-01-12T14:37:00Z">
        <w:r w:rsidR="008E70C6">
          <w:rPr>
            <w:webHidden/>
          </w:rPr>
          <w:t>30</w:t>
        </w:r>
      </w:ins>
      <w:del w:id="69" w:author="shallgren" w:date="2010-01-12T14:37:00Z">
        <w:r w:rsidRPr="00776F81" w:rsidDel="008E70C6">
          <w:rPr>
            <w:webHidden/>
          </w:rPr>
          <w:fldChar w:fldCharType="begin"/>
        </w:r>
        <w:r w:rsidRPr="00776F81" w:rsidDel="008E70C6">
          <w:rPr>
            <w:webHidden/>
          </w:rPr>
          <w:delInstrText xml:space="preserve"> PAGEREF _Toc158628597 \h </w:delInstrText>
        </w:r>
        <w:r w:rsidRPr="00776F81" w:rsidDel="008E70C6">
          <w:rPr>
            <w:webHidden/>
          </w:rPr>
          <w:fldChar w:fldCharType="separate"/>
        </w:r>
      </w:del>
      <w:ins w:id="70" w:author="shallgren" w:date="2011-07-20T12:14:00Z">
        <w:r w:rsidR="00966545">
          <w:rPr>
            <w:webHidden/>
          </w:rPr>
          <w:t>30</w:t>
        </w:r>
      </w:ins>
      <w:del w:id="71" w:author="shallgren" w:date="2010-01-12T14:37:00Z">
        <w:r w:rsidR="00F121B3" w:rsidDel="008E70C6">
          <w:rPr>
            <w:webHidden/>
          </w:rPr>
          <w:delText>29</w:delText>
        </w:r>
        <w:r w:rsidRPr="00776F81" w:rsidDel="008E70C6">
          <w:rPr>
            <w:webHidden/>
          </w:rPr>
          <w:fldChar w:fldCharType="end"/>
        </w:r>
      </w:del>
      <w:r w:rsidRPr="00776F81">
        <w:rPr>
          <w:rStyle w:val="Hyperlink"/>
        </w:rPr>
        <w:fldChar w:fldCharType="end"/>
      </w:r>
    </w:p>
    <w:p w:rsidR="00994617" w:rsidRPr="00776F81" w:rsidRDefault="00994617" w:rsidP="00776F81">
      <w:pPr>
        <w:pStyle w:val="TOC2"/>
        <w:rPr>
          <w:rFonts w:eastAsia="Batang"/>
          <w:lang w:eastAsia="ko-KR"/>
        </w:rPr>
      </w:pPr>
      <w:r w:rsidRPr="00776F81">
        <w:rPr>
          <w:rStyle w:val="Hyperlink"/>
        </w:rPr>
        <w:fldChar w:fldCharType="begin"/>
      </w:r>
      <w:r w:rsidRPr="00776F81">
        <w:rPr>
          <w:rStyle w:val="Hyperlink"/>
        </w:rPr>
        <w:instrText xml:space="preserve"> </w:instrText>
      </w:r>
      <w:r w:rsidRPr="00776F81">
        <w:instrText>HYPERLINK \l "_Toc158628598"</w:instrText>
      </w:r>
      <w:r w:rsidRPr="00776F81">
        <w:rPr>
          <w:rStyle w:val="Hyperlink"/>
        </w:rPr>
        <w:instrText xml:space="preserve"> </w:instrText>
      </w:r>
      <w:r w:rsidRPr="00776F81">
        <w:rPr>
          <w:color w:val="0000FF"/>
          <w:u w:val="single"/>
        </w:rPr>
      </w:r>
      <w:r w:rsidRPr="00776F81">
        <w:rPr>
          <w:rStyle w:val="Hyperlink"/>
        </w:rPr>
        <w:fldChar w:fldCharType="separate"/>
      </w:r>
      <w:r w:rsidRPr="00776F81">
        <w:rPr>
          <w:rStyle w:val="Hyperlink"/>
        </w:rPr>
        <w:t>Section 2.  MODIFICATIONS.</w:t>
      </w:r>
      <w:r w:rsidRPr="00776F81">
        <w:rPr>
          <w:webHidden/>
        </w:rPr>
        <w:tab/>
      </w:r>
      <w:ins w:id="72" w:author="shallgren" w:date="2010-01-12T14:37:00Z">
        <w:r w:rsidR="008E70C6">
          <w:rPr>
            <w:webHidden/>
          </w:rPr>
          <w:t>30</w:t>
        </w:r>
      </w:ins>
      <w:del w:id="73" w:author="shallgren" w:date="2010-01-12T14:37:00Z">
        <w:r w:rsidRPr="00776F81" w:rsidDel="008E70C6">
          <w:rPr>
            <w:webHidden/>
          </w:rPr>
          <w:fldChar w:fldCharType="begin"/>
        </w:r>
        <w:r w:rsidRPr="00776F81" w:rsidDel="008E70C6">
          <w:rPr>
            <w:webHidden/>
          </w:rPr>
          <w:delInstrText xml:space="preserve"> PAGEREF _Toc158628598 \h </w:delInstrText>
        </w:r>
        <w:r w:rsidRPr="00776F81" w:rsidDel="008E70C6">
          <w:rPr>
            <w:webHidden/>
          </w:rPr>
          <w:fldChar w:fldCharType="separate"/>
        </w:r>
      </w:del>
      <w:ins w:id="74" w:author="shallgren" w:date="2011-07-20T12:14:00Z">
        <w:r w:rsidR="00966545">
          <w:rPr>
            <w:webHidden/>
          </w:rPr>
          <w:t>30</w:t>
        </w:r>
      </w:ins>
      <w:del w:id="75" w:author="shallgren" w:date="2010-01-12T14:37:00Z">
        <w:r w:rsidR="00F121B3" w:rsidDel="008E70C6">
          <w:rPr>
            <w:webHidden/>
          </w:rPr>
          <w:delText>29</w:delText>
        </w:r>
        <w:r w:rsidRPr="00776F81" w:rsidDel="008E70C6">
          <w:rPr>
            <w:webHidden/>
          </w:rPr>
          <w:fldChar w:fldCharType="end"/>
        </w:r>
      </w:del>
      <w:r w:rsidRPr="00776F81">
        <w:rPr>
          <w:rStyle w:val="Hyperlink"/>
        </w:rPr>
        <w:fldChar w:fldCharType="end"/>
      </w:r>
    </w:p>
    <w:p w:rsidR="00994617" w:rsidRPr="00776F81" w:rsidRDefault="00994617" w:rsidP="00776F81">
      <w:pPr>
        <w:pStyle w:val="TOC2"/>
        <w:rPr>
          <w:rFonts w:eastAsia="Batang"/>
          <w:lang w:eastAsia="ko-KR"/>
        </w:rPr>
      </w:pPr>
      <w:r w:rsidRPr="00776F81">
        <w:rPr>
          <w:rStyle w:val="Hyperlink"/>
        </w:rPr>
        <w:fldChar w:fldCharType="begin"/>
      </w:r>
      <w:r w:rsidRPr="00776F81">
        <w:rPr>
          <w:rStyle w:val="Hyperlink"/>
        </w:rPr>
        <w:instrText xml:space="preserve"> </w:instrText>
      </w:r>
      <w:r w:rsidRPr="00776F81">
        <w:instrText>HYPERLINK \l "_Toc158628599"</w:instrText>
      </w:r>
      <w:r w:rsidRPr="00776F81">
        <w:rPr>
          <w:rStyle w:val="Hyperlink"/>
        </w:rPr>
        <w:instrText xml:space="preserve"> </w:instrText>
      </w:r>
      <w:r w:rsidRPr="00776F81">
        <w:rPr>
          <w:color w:val="0000FF"/>
          <w:u w:val="single"/>
        </w:rPr>
      </w:r>
      <w:r w:rsidRPr="00776F81">
        <w:rPr>
          <w:rStyle w:val="Hyperlink"/>
        </w:rPr>
        <w:fldChar w:fldCharType="separate"/>
      </w:r>
      <w:r w:rsidRPr="00776F81">
        <w:rPr>
          <w:rStyle w:val="Hyperlink"/>
        </w:rPr>
        <w:t>Section 3.  ENFORCEMENT.</w:t>
      </w:r>
      <w:r w:rsidRPr="00776F81">
        <w:rPr>
          <w:webHidden/>
        </w:rPr>
        <w:tab/>
      </w:r>
      <w:ins w:id="76" w:author="shallgren" w:date="2010-01-12T14:37:00Z">
        <w:r w:rsidR="008E70C6">
          <w:rPr>
            <w:webHidden/>
          </w:rPr>
          <w:t>30</w:t>
        </w:r>
      </w:ins>
      <w:del w:id="77" w:author="shallgren" w:date="2010-01-12T14:37:00Z">
        <w:r w:rsidRPr="00776F81" w:rsidDel="008E70C6">
          <w:rPr>
            <w:webHidden/>
          </w:rPr>
          <w:fldChar w:fldCharType="begin"/>
        </w:r>
        <w:r w:rsidRPr="00776F81" w:rsidDel="008E70C6">
          <w:rPr>
            <w:webHidden/>
          </w:rPr>
          <w:delInstrText xml:space="preserve"> PAGEREF _Toc158628599 \h </w:delInstrText>
        </w:r>
        <w:r w:rsidRPr="00776F81" w:rsidDel="008E70C6">
          <w:rPr>
            <w:webHidden/>
          </w:rPr>
          <w:fldChar w:fldCharType="separate"/>
        </w:r>
      </w:del>
      <w:ins w:id="78" w:author="shallgren" w:date="2011-07-20T12:14:00Z">
        <w:r w:rsidR="00966545">
          <w:rPr>
            <w:webHidden/>
          </w:rPr>
          <w:t>30</w:t>
        </w:r>
      </w:ins>
      <w:del w:id="79" w:author="shallgren" w:date="2010-01-12T14:37:00Z">
        <w:r w:rsidR="00F121B3" w:rsidDel="008E70C6">
          <w:rPr>
            <w:webHidden/>
          </w:rPr>
          <w:delText>29</w:delText>
        </w:r>
        <w:r w:rsidRPr="00776F81" w:rsidDel="008E70C6">
          <w:rPr>
            <w:webHidden/>
          </w:rPr>
          <w:fldChar w:fldCharType="end"/>
        </w:r>
      </w:del>
      <w:r w:rsidRPr="00776F81">
        <w:rPr>
          <w:rStyle w:val="Hyperlink"/>
        </w:rPr>
        <w:fldChar w:fldCharType="end"/>
      </w:r>
    </w:p>
    <w:p w:rsidR="00994617" w:rsidRPr="00776F81" w:rsidRDefault="00994617" w:rsidP="00776F81">
      <w:pPr>
        <w:pStyle w:val="TOC2"/>
        <w:rPr>
          <w:rFonts w:eastAsia="Batang"/>
          <w:lang w:eastAsia="ko-KR"/>
        </w:rPr>
      </w:pPr>
      <w:r w:rsidRPr="00776F81">
        <w:rPr>
          <w:rStyle w:val="Hyperlink"/>
        </w:rPr>
        <w:fldChar w:fldCharType="begin"/>
      </w:r>
      <w:r w:rsidRPr="00776F81">
        <w:rPr>
          <w:rStyle w:val="Hyperlink"/>
        </w:rPr>
        <w:instrText xml:space="preserve"> </w:instrText>
      </w:r>
      <w:r w:rsidRPr="00776F81">
        <w:instrText>HYPERLINK \l "_Toc158628600"</w:instrText>
      </w:r>
      <w:r w:rsidRPr="00776F81">
        <w:rPr>
          <w:rStyle w:val="Hyperlink"/>
        </w:rPr>
        <w:instrText xml:space="preserve"> </w:instrText>
      </w:r>
      <w:r w:rsidRPr="00776F81">
        <w:rPr>
          <w:color w:val="0000FF"/>
          <w:u w:val="single"/>
        </w:rPr>
      </w:r>
      <w:r w:rsidRPr="00776F81">
        <w:rPr>
          <w:rStyle w:val="Hyperlink"/>
        </w:rPr>
        <w:fldChar w:fldCharType="separate"/>
      </w:r>
      <w:r w:rsidRPr="00776F81">
        <w:rPr>
          <w:rStyle w:val="Hyperlink"/>
        </w:rPr>
        <w:t>Section 4.  PENALTIES.</w:t>
      </w:r>
      <w:r w:rsidRPr="00776F81">
        <w:rPr>
          <w:webHidden/>
        </w:rPr>
        <w:tab/>
      </w:r>
      <w:r w:rsidR="003E2676">
        <w:rPr>
          <w:webHidden/>
        </w:rPr>
        <w:t>3</w:t>
      </w:r>
      <w:ins w:id="80" w:author="shallgren" w:date="2010-01-12T14:37:00Z">
        <w:r w:rsidR="008E70C6">
          <w:rPr>
            <w:webHidden/>
          </w:rPr>
          <w:t>1</w:t>
        </w:r>
      </w:ins>
      <w:del w:id="81" w:author="shallgren" w:date="2010-01-12T14:37:00Z">
        <w:r w:rsidR="003E2676" w:rsidDel="008E70C6">
          <w:rPr>
            <w:webHidden/>
          </w:rPr>
          <w:delText>0</w:delText>
        </w:r>
      </w:del>
      <w:r w:rsidRPr="00776F81">
        <w:rPr>
          <w:rStyle w:val="Hyperlink"/>
        </w:rPr>
        <w:fldChar w:fldCharType="end"/>
      </w:r>
    </w:p>
    <w:p w:rsidR="00994617" w:rsidRPr="00776F81" w:rsidRDefault="00994617" w:rsidP="00776F81">
      <w:pPr>
        <w:pStyle w:val="TOC2"/>
        <w:rPr>
          <w:rFonts w:eastAsia="Batang"/>
          <w:lang w:eastAsia="ko-KR"/>
        </w:rPr>
      </w:pPr>
      <w:r w:rsidRPr="00776F81">
        <w:rPr>
          <w:rStyle w:val="Hyperlink"/>
        </w:rPr>
        <w:fldChar w:fldCharType="begin"/>
      </w:r>
      <w:r w:rsidRPr="00776F81">
        <w:rPr>
          <w:rStyle w:val="Hyperlink"/>
        </w:rPr>
        <w:instrText xml:space="preserve"> </w:instrText>
      </w:r>
      <w:r w:rsidRPr="00776F81">
        <w:instrText>HYPERLINK \l "_Toc158628601"</w:instrText>
      </w:r>
      <w:r w:rsidRPr="00776F81">
        <w:rPr>
          <w:rStyle w:val="Hyperlink"/>
        </w:rPr>
        <w:instrText xml:space="preserve"> </w:instrText>
      </w:r>
      <w:r w:rsidRPr="00776F81">
        <w:rPr>
          <w:color w:val="0000FF"/>
          <w:u w:val="single"/>
        </w:rPr>
      </w:r>
      <w:r w:rsidRPr="00776F81">
        <w:rPr>
          <w:rStyle w:val="Hyperlink"/>
        </w:rPr>
        <w:fldChar w:fldCharType="separate"/>
      </w:r>
      <w:r w:rsidRPr="00776F81">
        <w:rPr>
          <w:rStyle w:val="Hyperlink"/>
        </w:rPr>
        <w:t>Section 5.  AMENDMENTS.</w:t>
      </w:r>
      <w:r w:rsidRPr="00776F81">
        <w:rPr>
          <w:webHidden/>
        </w:rPr>
        <w:tab/>
      </w:r>
      <w:r w:rsidR="003E2676">
        <w:rPr>
          <w:webHidden/>
        </w:rPr>
        <w:t>3</w:t>
      </w:r>
      <w:ins w:id="82" w:author="shallgren" w:date="2010-01-12T14:37:00Z">
        <w:r w:rsidR="008E70C6">
          <w:rPr>
            <w:webHidden/>
          </w:rPr>
          <w:t>1</w:t>
        </w:r>
      </w:ins>
      <w:del w:id="83" w:author="shallgren" w:date="2010-01-12T14:37:00Z">
        <w:r w:rsidR="003E2676" w:rsidDel="008E70C6">
          <w:rPr>
            <w:webHidden/>
          </w:rPr>
          <w:delText>0</w:delText>
        </w:r>
      </w:del>
      <w:r w:rsidRPr="00776F81">
        <w:rPr>
          <w:rStyle w:val="Hyperlink"/>
        </w:rPr>
        <w:fldChar w:fldCharType="end"/>
      </w:r>
    </w:p>
    <w:p w:rsidR="00994617" w:rsidRPr="00776F81" w:rsidRDefault="00994617" w:rsidP="00776F81">
      <w:pPr>
        <w:pStyle w:val="TOC2"/>
        <w:rPr>
          <w:rFonts w:eastAsia="Batang"/>
          <w:lang w:eastAsia="ko-KR"/>
        </w:rPr>
      </w:pPr>
      <w:r w:rsidRPr="00776F81">
        <w:rPr>
          <w:rStyle w:val="Hyperlink"/>
        </w:rPr>
        <w:fldChar w:fldCharType="begin"/>
      </w:r>
      <w:r w:rsidRPr="00776F81">
        <w:rPr>
          <w:rStyle w:val="Hyperlink"/>
        </w:rPr>
        <w:instrText xml:space="preserve"> </w:instrText>
      </w:r>
      <w:r w:rsidRPr="00776F81">
        <w:instrText>HYPERLINK \l "_Toc158628602"</w:instrText>
      </w:r>
      <w:r w:rsidRPr="00776F81">
        <w:rPr>
          <w:rStyle w:val="Hyperlink"/>
        </w:rPr>
        <w:instrText xml:space="preserve"> </w:instrText>
      </w:r>
      <w:r w:rsidRPr="00776F81">
        <w:rPr>
          <w:color w:val="0000FF"/>
          <w:u w:val="single"/>
        </w:rPr>
      </w:r>
      <w:r w:rsidRPr="00776F81">
        <w:rPr>
          <w:rStyle w:val="Hyperlink"/>
        </w:rPr>
        <w:fldChar w:fldCharType="separate"/>
      </w:r>
      <w:r w:rsidRPr="00776F81">
        <w:rPr>
          <w:rStyle w:val="Hyperlink"/>
        </w:rPr>
        <w:t>Section 6.  VALIDITY.</w:t>
      </w:r>
      <w:r w:rsidRPr="00776F81">
        <w:rPr>
          <w:webHidden/>
        </w:rPr>
        <w:tab/>
      </w:r>
      <w:r w:rsidR="003E2676">
        <w:rPr>
          <w:webHidden/>
        </w:rPr>
        <w:t>3</w:t>
      </w:r>
      <w:ins w:id="84" w:author="shallgren" w:date="2010-01-12T14:37:00Z">
        <w:r w:rsidR="008E70C6">
          <w:rPr>
            <w:webHidden/>
          </w:rPr>
          <w:t>1</w:t>
        </w:r>
      </w:ins>
      <w:del w:id="85" w:author="shallgren" w:date="2010-01-12T14:37:00Z">
        <w:r w:rsidR="003E2676" w:rsidDel="008E70C6">
          <w:rPr>
            <w:webHidden/>
          </w:rPr>
          <w:delText>0</w:delText>
        </w:r>
      </w:del>
      <w:r w:rsidRPr="00776F81">
        <w:rPr>
          <w:rStyle w:val="Hyperlink"/>
        </w:rPr>
        <w:fldChar w:fldCharType="end"/>
      </w:r>
    </w:p>
    <w:p w:rsidR="00994617" w:rsidRPr="00776F81" w:rsidRDefault="00994617" w:rsidP="00776F81">
      <w:pPr>
        <w:pStyle w:val="TOC2"/>
        <w:rPr>
          <w:rFonts w:eastAsia="Batang"/>
          <w:lang w:eastAsia="ko-KR"/>
        </w:rPr>
      </w:pPr>
      <w:r w:rsidRPr="00776F81">
        <w:rPr>
          <w:rStyle w:val="Hyperlink"/>
        </w:rPr>
        <w:fldChar w:fldCharType="begin"/>
      </w:r>
      <w:r w:rsidRPr="00776F81">
        <w:rPr>
          <w:rStyle w:val="Hyperlink"/>
        </w:rPr>
        <w:instrText xml:space="preserve"> </w:instrText>
      </w:r>
      <w:r w:rsidRPr="00776F81">
        <w:instrText>HYPERLINK \l "_Toc158628603"</w:instrText>
      </w:r>
      <w:r w:rsidRPr="00776F81">
        <w:rPr>
          <w:rStyle w:val="Hyperlink"/>
        </w:rPr>
        <w:instrText xml:space="preserve"> </w:instrText>
      </w:r>
      <w:r w:rsidRPr="00776F81">
        <w:rPr>
          <w:color w:val="0000FF"/>
          <w:u w:val="single"/>
        </w:rPr>
      </w:r>
      <w:r w:rsidRPr="00776F81">
        <w:rPr>
          <w:rStyle w:val="Hyperlink"/>
        </w:rPr>
        <w:fldChar w:fldCharType="separate"/>
      </w:r>
      <w:r w:rsidRPr="00776F81">
        <w:rPr>
          <w:rStyle w:val="Hyperlink"/>
        </w:rPr>
        <w:t>Section 7.  EFFECTIVE DATE.</w:t>
      </w:r>
      <w:r w:rsidRPr="00776F81">
        <w:rPr>
          <w:webHidden/>
        </w:rPr>
        <w:tab/>
      </w:r>
      <w:r w:rsidR="003E2676">
        <w:rPr>
          <w:webHidden/>
        </w:rPr>
        <w:t>3</w:t>
      </w:r>
      <w:ins w:id="86" w:author="shallgren" w:date="2010-01-12T14:37:00Z">
        <w:r w:rsidR="008E70C6">
          <w:rPr>
            <w:webHidden/>
          </w:rPr>
          <w:t>1</w:t>
        </w:r>
      </w:ins>
      <w:del w:id="87" w:author="shallgren" w:date="2010-01-12T14:37:00Z">
        <w:r w:rsidR="003E2676" w:rsidDel="008E70C6">
          <w:rPr>
            <w:webHidden/>
          </w:rPr>
          <w:delText>0</w:delText>
        </w:r>
      </w:del>
      <w:r w:rsidRPr="00776F81">
        <w:rPr>
          <w:rStyle w:val="Hyperlink"/>
        </w:rPr>
        <w:fldChar w:fldCharType="end"/>
      </w:r>
    </w:p>
    <w:p w:rsidR="00994617" w:rsidRPr="00776F81" w:rsidRDefault="00994617" w:rsidP="00776F81">
      <w:pPr>
        <w:pStyle w:val="TOC2"/>
        <w:rPr>
          <w:rFonts w:eastAsia="Batang"/>
          <w:lang w:eastAsia="ko-KR"/>
        </w:rPr>
      </w:pPr>
      <w:r w:rsidRPr="00776F81">
        <w:rPr>
          <w:rStyle w:val="Hyperlink"/>
        </w:rPr>
        <w:fldChar w:fldCharType="begin"/>
      </w:r>
      <w:r w:rsidRPr="00776F81">
        <w:rPr>
          <w:rStyle w:val="Hyperlink"/>
        </w:rPr>
        <w:instrText xml:space="preserve"> </w:instrText>
      </w:r>
      <w:r w:rsidRPr="00776F81">
        <w:instrText>HYPERLINK \l "_Toc158628604"</w:instrText>
      </w:r>
      <w:r w:rsidRPr="00776F81">
        <w:rPr>
          <w:rStyle w:val="Hyperlink"/>
        </w:rPr>
        <w:instrText xml:space="preserve"> </w:instrText>
      </w:r>
      <w:r w:rsidRPr="00776F81">
        <w:rPr>
          <w:color w:val="0000FF"/>
          <w:u w:val="single"/>
        </w:rPr>
      </w:r>
      <w:r w:rsidRPr="00776F81">
        <w:rPr>
          <w:rStyle w:val="Hyperlink"/>
        </w:rPr>
        <w:fldChar w:fldCharType="separate"/>
      </w:r>
      <w:r w:rsidRPr="00776F81">
        <w:rPr>
          <w:rStyle w:val="Hyperlink"/>
        </w:rPr>
        <w:t>Section 8.  REPEALER.</w:t>
      </w:r>
      <w:r w:rsidRPr="00776F81">
        <w:rPr>
          <w:webHidden/>
        </w:rPr>
        <w:tab/>
      </w:r>
      <w:r w:rsidRPr="00776F81">
        <w:rPr>
          <w:webHidden/>
        </w:rPr>
        <w:fldChar w:fldCharType="begin"/>
      </w:r>
      <w:r w:rsidRPr="00776F81">
        <w:rPr>
          <w:webHidden/>
        </w:rPr>
        <w:instrText xml:space="preserve"> PAGEREF _Toc158628604 \h </w:instrText>
      </w:r>
      <w:r w:rsidRPr="00776F81">
        <w:rPr>
          <w:webHidden/>
        </w:rPr>
        <w:fldChar w:fldCharType="separate"/>
      </w:r>
      <w:ins w:id="88" w:author="shallgren" w:date="2011-07-20T12:14:00Z">
        <w:r w:rsidR="00966545">
          <w:rPr>
            <w:webHidden/>
          </w:rPr>
          <w:t>32</w:t>
        </w:r>
      </w:ins>
      <w:del w:id="89" w:author="shallgren" w:date="2010-01-12T16:36:00Z">
        <w:r w:rsidR="00F121B3" w:rsidDel="00843D2F">
          <w:rPr>
            <w:webHidden/>
          </w:rPr>
          <w:delText>3</w:delText>
        </w:r>
      </w:del>
      <w:del w:id="90" w:author="shallgren" w:date="2010-01-12T14:37:00Z">
        <w:r w:rsidR="00F121B3" w:rsidDel="008E70C6">
          <w:rPr>
            <w:webHidden/>
          </w:rPr>
          <w:delText>1</w:delText>
        </w:r>
      </w:del>
      <w:r w:rsidRPr="00776F81">
        <w:rPr>
          <w:webHidden/>
        </w:rPr>
        <w:fldChar w:fldCharType="end"/>
      </w:r>
      <w:r w:rsidRPr="00776F81">
        <w:rPr>
          <w:rStyle w:val="Hyperlink"/>
        </w:rPr>
        <w:fldChar w:fldCharType="end"/>
      </w:r>
    </w:p>
    <w:p w:rsidR="00994617" w:rsidRPr="00776F81" w:rsidRDefault="00994617" w:rsidP="00776F81">
      <w:pPr>
        <w:pStyle w:val="TOC2"/>
        <w:rPr>
          <w:rFonts w:eastAsia="Batang"/>
          <w:lang w:eastAsia="ko-KR"/>
        </w:rPr>
      </w:pPr>
      <w:r w:rsidRPr="00776F81">
        <w:rPr>
          <w:rStyle w:val="Hyperlink"/>
        </w:rPr>
        <w:fldChar w:fldCharType="begin"/>
      </w:r>
      <w:r w:rsidRPr="00776F81">
        <w:rPr>
          <w:rStyle w:val="Hyperlink"/>
        </w:rPr>
        <w:instrText xml:space="preserve"> </w:instrText>
      </w:r>
      <w:r w:rsidRPr="00776F81">
        <w:instrText>HYPERLINK \l "_Toc158628605"</w:instrText>
      </w:r>
      <w:r w:rsidRPr="00776F81">
        <w:rPr>
          <w:rStyle w:val="Hyperlink"/>
        </w:rPr>
        <w:instrText xml:space="preserve"> </w:instrText>
      </w:r>
      <w:r w:rsidRPr="00776F81">
        <w:rPr>
          <w:color w:val="0000FF"/>
          <w:u w:val="single"/>
        </w:rPr>
      </w:r>
      <w:r w:rsidRPr="00776F81">
        <w:rPr>
          <w:rStyle w:val="Hyperlink"/>
        </w:rPr>
        <w:fldChar w:fldCharType="separate"/>
      </w:r>
      <w:r w:rsidRPr="00776F81">
        <w:rPr>
          <w:rStyle w:val="Hyperlink"/>
        </w:rPr>
        <w:t>Section 9.  ADOPTION.</w:t>
      </w:r>
      <w:r w:rsidRPr="00776F81">
        <w:rPr>
          <w:webHidden/>
        </w:rPr>
        <w:tab/>
      </w:r>
      <w:r w:rsidRPr="00776F81">
        <w:rPr>
          <w:webHidden/>
        </w:rPr>
        <w:fldChar w:fldCharType="begin"/>
      </w:r>
      <w:r w:rsidRPr="00776F81">
        <w:rPr>
          <w:webHidden/>
        </w:rPr>
        <w:instrText xml:space="preserve"> PAGEREF _Toc158628605 \h </w:instrText>
      </w:r>
      <w:r w:rsidRPr="00776F81">
        <w:rPr>
          <w:webHidden/>
        </w:rPr>
        <w:fldChar w:fldCharType="separate"/>
      </w:r>
      <w:ins w:id="91" w:author="shallgren" w:date="2011-07-20T12:14:00Z">
        <w:r w:rsidR="00966545">
          <w:rPr>
            <w:webHidden/>
          </w:rPr>
          <w:t>32</w:t>
        </w:r>
      </w:ins>
      <w:del w:id="92" w:author="shallgren" w:date="2010-01-12T16:36:00Z">
        <w:r w:rsidR="00F121B3" w:rsidDel="00843D2F">
          <w:rPr>
            <w:webHidden/>
          </w:rPr>
          <w:delText>3</w:delText>
        </w:r>
      </w:del>
      <w:del w:id="93" w:author="shallgren" w:date="2010-01-12T14:37:00Z">
        <w:r w:rsidR="00F121B3" w:rsidDel="008E70C6">
          <w:rPr>
            <w:webHidden/>
          </w:rPr>
          <w:delText>1</w:delText>
        </w:r>
      </w:del>
      <w:r w:rsidRPr="00776F81">
        <w:rPr>
          <w:webHidden/>
        </w:rPr>
        <w:fldChar w:fldCharType="end"/>
      </w:r>
      <w:r w:rsidRPr="00776F81">
        <w:rPr>
          <w:rStyle w:val="Hyperlink"/>
        </w:rPr>
        <w:fldChar w:fldCharType="end"/>
      </w:r>
    </w:p>
    <w:p w:rsidR="00C4399F" w:rsidRPr="00E70F5E" w:rsidRDefault="00994617" w:rsidP="00E70F5E">
      <w:pPr>
        <w:spacing w:after="80"/>
        <w:rPr>
          <w:b/>
          <w:sz w:val="28"/>
        </w:rPr>
      </w:pPr>
      <w:r w:rsidRPr="00214EE7">
        <w:rPr>
          <w:sz w:val="22"/>
          <w:szCs w:val="22"/>
          <w:u w:val="single"/>
        </w:rPr>
        <w:fldChar w:fldCharType="end"/>
      </w:r>
      <w:bookmarkStart w:id="94" w:name="_Toc158540077"/>
      <w:bookmarkStart w:id="95" w:name="_Toc158540167"/>
    </w:p>
    <w:p w:rsidR="00554CED" w:rsidRPr="00E70F5E" w:rsidRDefault="00554CED" w:rsidP="008664CE">
      <w:pPr>
        <w:jc w:val="center"/>
        <w:outlineLvl w:val="0"/>
        <w:rPr>
          <w:b/>
          <w:sz w:val="28"/>
        </w:rPr>
      </w:pPr>
      <w:bookmarkStart w:id="96" w:name="_Toc158628537"/>
    </w:p>
    <w:p w:rsidR="00554CED" w:rsidRPr="00E70F5E" w:rsidRDefault="00554CED" w:rsidP="008664CE">
      <w:pPr>
        <w:jc w:val="center"/>
        <w:outlineLvl w:val="0"/>
        <w:rPr>
          <w:b/>
          <w:sz w:val="28"/>
        </w:rPr>
      </w:pPr>
    </w:p>
    <w:p w:rsidR="00554CED" w:rsidRPr="00E70F5E" w:rsidRDefault="00554CED" w:rsidP="008664CE">
      <w:pPr>
        <w:jc w:val="center"/>
        <w:outlineLvl w:val="0"/>
        <w:rPr>
          <w:b/>
          <w:sz w:val="28"/>
        </w:rPr>
      </w:pPr>
    </w:p>
    <w:p w:rsidR="00554CED" w:rsidRPr="00E70F5E" w:rsidRDefault="00554CED" w:rsidP="008664CE">
      <w:pPr>
        <w:jc w:val="center"/>
        <w:outlineLvl w:val="0"/>
        <w:rPr>
          <w:b/>
          <w:sz w:val="28"/>
        </w:rPr>
      </w:pPr>
    </w:p>
    <w:p w:rsidR="00554CED" w:rsidRPr="00E70F5E" w:rsidRDefault="00554CED" w:rsidP="008664CE">
      <w:pPr>
        <w:jc w:val="center"/>
        <w:outlineLvl w:val="0"/>
        <w:rPr>
          <w:b/>
          <w:sz w:val="28"/>
        </w:rPr>
      </w:pPr>
    </w:p>
    <w:p w:rsidR="00554CED" w:rsidRPr="00E70F5E" w:rsidRDefault="00554CED" w:rsidP="008664CE">
      <w:pPr>
        <w:jc w:val="center"/>
        <w:outlineLvl w:val="0"/>
        <w:rPr>
          <w:b/>
          <w:sz w:val="28"/>
        </w:rPr>
      </w:pPr>
    </w:p>
    <w:p w:rsidR="00554CED" w:rsidRPr="00E70F5E" w:rsidRDefault="00554CED" w:rsidP="008664CE">
      <w:pPr>
        <w:jc w:val="center"/>
        <w:outlineLvl w:val="0"/>
        <w:rPr>
          <w:b/>
          <w:sz w:val="28"/>
        </w:rPr>
      </w:pPr>
    </w:p>
    <w:p w:rsidR="00554CED" w:rsidRPr="00E70F5E" w:rsidRDefault="00554CED" w:rsidP="008664CE">
      <w:pPr>
        <w:jc w:val="center"/>
        <w:outlineLvl w:val="0"/>
        <w:rPr>
          <w:b/>
          <w:sz w:val="28"/>
        </w:rPr>
      </w:pPr>
    </w:p>
    <w:p w:rsidR="00554CED" w:rsidRPr="00E70F5E" w:rsidRDefault="00554CED" w:rsidP="008664CE">
      <w:pPr>
        <w:jc w:val="center"/>
        <w:outlineLvl w:val="0"/>
        <w:rPr>
          <w:b/>
          <w:sz w:val="28"/>
        </w:rPr>
      </w:pPr>
    </w:p>
    <w:p w:rsidR="00554CED" w:rsidRPr="00E70F5E" w:rsidRDefault="00554CED" w:rsidP="008664CE">
      <w:pPr>
        <w:jc w:val="center"/>
        <w:outlineLvl w:val="0"/>
        <w:rPr>
          <w:b/>
          <w:sz w:val="28"/>
        </w:rPr>
      </w:pPr>
    </w:p>
    <w:p w:rsidR="00554CED" w:rsidRPr="00E70F5E" w:rsidRDefault="00554CED" w:rsidP="008664CE">
      <w:pPr>
        <w:jc w:val="center"/>
        <w:outlineLvl w:val="0"/>
        <w:rPr>
          <w:b/>
          <w:sz w:val="28"/>
        </w:rPr>
      </w:pPr>
    </w:p>
    <w:p w:rsidR="00554CED" w:rsidRPr="00E70F5E" w:rsidRDefault="00554CED" w:rsidP="008664CE">
      <w:pPr>
        <w:jc w:val="center"/>
        <w:outlineLvl w:val="0"/>
        <w:rPr>
          <w:b/>
          <w:sz w:val="28"/>
        </w:rPr>
      </w:pPr>
    </w:p>
    <w:p w:rsidR="00554CED" w:rsidRPr="00E70F5E" w:rsidRDefault="00554CED" w:rsidP="008664CE">
      <w:pPr>
        <w:jc w:val="center"/>
        <w:outlineLvl w:val="0"/>
        <w:rPr>
          <w:b/>
          <w:sz w:val="28"/>
        </w:rPr>
      </w:pPr>
    </w:p>
    <w:p w:rsidR="00554CED" w:rsidRPr="00E70F5E" w:rsidRDefault="00554CED" w:rsidP="008664CE">
      <w:pPr>
        <w:jc w:val="center"/>
        <w:outlineLvl w:val="0"/>
        <w:rPr>
          <w:b/>
          <w:sz w:val="28"/>
        </w:rPr>
      </w:pPr>
    </w:p>
    <w:p w:rsidR="00554CED" w:rsidRPr="00E70F5E" w:rsidRDefault="00554CED" w:rsidP="008664CE">
      <w:pPr>
        <w:jc w:val="center"/>
        <w:outlineLvl w:val="0"/>
        <w:rPr>
          <w:b/>
          <w:sz w:val="28"/>
        </w:rPr>
      </w:pPr>
    </w:p>
    <w:p w:rsidR="00554CED" w:rsidRPr="00E70F5E" w:rsidRDefault="00554CED" w:rsidP="008664CE">
      <w:pPr>
        <w:jc w:val="center"/>
        <w:outlineLvl w:val="0"/>
        <w:rPr>
          <w:b/>
          <w:sz w:val="28"/>
        </w:rPr>
      </w:pPr>
    </w:p>
    <w:p w:rsidR="00554CED" w:rsidRDefault="00554CED" w:rsidP="008664CE">
      <w:pPr>
        <w:jc w:val="center"/>
        <w:outlineLvl w:val="0"/>
        <w:rPr>
          <w:b/>
          <w:sz w:val="28"/>
        </w:rPr>
      </w:pPr>
    </w:p>
    <w:p w:rsidR="00E70F5E" w:rsidRPr="00E70F5E" w:rsidRDefault="00E70F5E" w:rsidP="008664CE">
      <w:pPr>
        <w:jc w:val="center"/>
        <w:outlineLvl w:val="0"/>
        <w:rPr>
          <w:b/>
          <w:sz w:val="28"/>
        </w:rPr>
      </w:pPr>
    </w:p>
    <w:p w:rsidR="00554CED" w:rsidRPr="00E70F5E" w:rsidRDefault="00554CED" w:rsidP="008664CE">
      <w:pPr>
        <w:jc w:val="center"/>
        <w:outlineLvl w:val="0"/>
        <w:rPr>
          <w:b/>
          <w:sz w:val="28"/>
        </w:rPr>
      </w:pPr>
    </w:p>
    <w:p w:rsidR="00E70F5E" w:rsidRDefault="00E70F5E" w:rsidP="008664CE">
      <w:pPr>
        <w:jc w:val="center"/>
        <w:outlineLvl w:val="0"/>
        <w:rPr>
          <w:b/>
          <w:sz w:val="28"/>
        </w:rPr>
        <w:sectPr w:rsidR="00E70F5E" w:rsidSect="00E70F5E">
          <w:headerReference w:type="default" r:id="rId15"/>
          <w:footerReference w:type="default" r:id="rId16"/>
          <w:pgSz w:w="12240" w:h="15840"/>
          <w:pgMar w:top="1440" w:right="1440" w:bottom="1440" w:left="1440" w:header="720" w:footer="720" w:gutter="0"/>
          <w:pgNumType w:fmt="lowerRoman" w:start="1"/>
          <w:cols w:space="720"/>
        </w:sectPr>
      </w:pPr>
    </w:p>
    <w:p w:rsidR="00FA6353" w:rsidRDefault="00FA6353" w:rsidP="008664CE">
      <w:pPr>
        <w:jc w:val="center"/>
        <w:outlineLvl w:val="0"/>
        <w:rPr>
          <w:b/>
          <w:sz w:val="28"/>
        </w:rPr>
      </w:pPr>
    </w:p>
    <w:p w:rsidR="00516AA2" w:rsidRPr="00E70F5E" w:rsidRDefault="00516AA2" w:rsidP="008664CE">
      <w:pPr>
        <w:jc w:val="center"/>
        <w:outlineLvl w:val="0"/>
        <w:rPr>
          <w:b/>
          <w:sz w:val="28"/>
        </w:rPr>
      </w:pPr>
      <w:r w:rsidRPr="00E70F5E">
        <w:rPr>
          <w:b/>
          <w:sz w:val="28"/>
        </w:rPr>
        <w:t xml:space="preserve">SUBDIVISION REGULATIONS </w:t>
      </w:r>
      <w:r w:rsidR="00C4399F" w:rsidRPr="00E70F5E">
        <w:rPr>
          <w:b/>
          <w:sz w:val="28"/>
        </w:rPr>
        <w:t>ORDINANCE</w:t>
      </w:r>
      <w:bookmarkEnd w:id="94"/>
      <w:bookmarkEnd w:id="95"/>
      <w:bookmarkEnd w:id="96"/>
      <w:r w:rsidRPr="00E70F5E">
        <w:rPr>
          <w:b/>
          <w:sz w:val="28"/>
        </w:rPr>
        <w:fldChar w:fldCharType="begin"/>
      </w:r>
      <w:r w:rsidRPr="00E70F5E">
        <w:rPr>
          <w:b/>
          <w:sz w:val="28"/>
        </w:rPr>
        <w:instrText>TC "ARTICLE 2 - SUBDIVISION REGULATIONS" \l 3</w:instrText>
      </w:r>
      <w:r w:rsidRPr="00E70F5E">
        <w:rPr>
          <w:b/>
          <w:sz w:val="28"/>
        </w:rPr>
        <w:fldChar w:fldCharType="end"/>
      </w:r>
    </w:p>
    <w:p w:rsidR="00516AA2" w:rsidRPr="00E70F5E" w:rsidRDefault="00516AA2" w:rsidP="00533296">
      <w:pPr>
        <w:jc w:val="both"/>
        <w:rPr>
          <w:sz w:val="6"/>
        </w:rPr>
      </w:pPr>
    </w:p>
    <w:p w:rsidR="00516AA2" w:rsidRPr="00E70F5E" w:rsidRDefault="00516AA2" w:rsidP="00533296">
      <w:pPr>
        <w:pStyle w:val="Heading3"/>
        <w:spacing w:line="240" w:lineRule="auto"/>
      </w:pPr>
      <w:r w:rsidRPr="00E70F5E">
        <w:tab/>
        <w:t xml:space="preserve">FOR THE INCORPORATED </w:t>
      </w:r>
      <w:r w:rsidR="00285E0A" w:rsidRPr="00E70F5E">
        <w:t>CITY</w:t>
      </w:r>
      <w:r w:rsidRPr="00E70F5E">
        <w:t xml:space="preserve"> OF </w:t>
      </w:r>
      <w:r w:rsidR="00285E0A" w:rsidRPr="00E70F5E">
        <w:t>SHELDON</w:t>
      </w:r>
      <w:r w:rsidRPr="00E70F5E">
        <w:t>, IOWA</w:t>
      </w:r>
    </w:p>
    <w:p w:rsidR="00EB4022" w:rsidRDefault="00EB4022" w:rsidP="00533296">
      <w:pPr>
        <w:pStyle w:val="BodyText"/>
        <w:tabs>
          <w:tab w:val="clear" w:pos="0"/>
          <w:tab w:val="clear" w:pos="10131"/>
        </w:tabs>
        <w:rPr>
          <w:sz w:val="24"/>
          <w:szCs w:val="24"/>
        </w:rPr>
      </w:pPr>
    </w:p>
    <w:p w:rsidR="00FA6353" w:rsidRPr="00E70F5E" w:rsidRDefault="00FA6353" w:rsidP="00533296">
      <w:pPr>
        <w:pStyle w:val="BodyText"/>
        <w:tabs>
          <w:tab w:val="clear" w:pos="0"/>
          <w:tab w:val="clear" w:pos="10131"/>
        </w:tabs>
        <w:rPr>
          <w:sz w:val="24"/>
          <w:szCs w:val="24"/>
        </w:rPr>
      </w:pPr>
    </w:p>
    <w:p w:rsidR="00516AA2" w:rsidRPr="00E70F5E" w:rsidRDefault="00516AA2" w:rsidP="00533296">
      <w:pPr>
        <w:pStyle w:val="BodyText"/>
        <w:tabs>
          <w:tab w:val="clear" w:pos="0"/>
          <w:tab w:val="clear" w:pos="10131"/>
        </w:tabs>
        <w:rPr>
          <w:sz w:val="24"/>
          <w:szCs w:val="24"/>
        </w:rPr>
      </w:pPr>
      <w:r w:rsidRPr="00E70F5E">
        <w:rPr>
          <w:sz w:val="24"/>
          <w:szCs w:val="24"/>
        </w:rPr>
        <w:t xml:space="preserve">AN ORDINANCE providing rules and regulations for the subdivision of land in the City of </w:t>
      </w:r>
      <w:r w:rsidR="00285E0A" w:rsidRPr="00E70F5E">
        <w:rPr>
          <w:sz w:val="24"/>
          <w:szCs w:val="24"/>
        </w:rPr>
        <w:t>Sheldon</w:t>
      </w:r>
      <w:r w:rsidRPr="00E70F5E">
        <w:rPr>
          <w:sz w:val="24"/>
          <w:szCs w:val="24"/>
        </w:rPr>
        <w:t xml:space="preserve">, Iowa, prescribing minimum standards for the preliminary and final plats; and requiring as a condition of approval, certain improvements; all for the purpose of promoting the safety, health and general welfare of the public in accordance with the </w:t>
      </w:r>
      <w:r w:rsidR="008D47B3">
        <w:rPr>
          <w:sz w:val="24"/>
          <w:szCs w:val="24"/>
        </w:rPr>
        <w:t>c</w:t>
      </w:r>
      <w:r w:rsidRPr="00E70F5E">
        <w:rPr>
          <w:sz w:val="24"/>
          <w:szCs w:val="24"/>
        </w:rPr>
        <w:t xml:space="preserve">ity’s </w:t>
      </w:r>
      <w:r w:rsidR="008D47B3">
        <w:rPr>
          <w:sz w:val="24"/>
          <w:szCs w:val="24"/>
        </w:rPr>
        <w:t>c</w:t>
      </w:r>
      <w:r w:rsidRPr="00E70F5E">
        <w:rPr>
          <w:sz w:val="24"/>
          <w:szCs w:val="24"/>
        </w:rPr>
        <w:t xml:space="preserve">omprehensive </w:t>
      </w:r>
      <w:r w:rsidR="008D47B3">
        <w:rPr>
          <w:sz w:val="24"/>
          <w:szCs w:val="24"/>
        </w:rPr>
        <w:t>l</w:t>
      </w:r>
      <w:r w:rsidRPr="00E70F5E">
        <w:rPr>
          <w:sz w:val="24"/>
          <w:szCs w:val="24"/>
        </w:rPr>
        <w:t xml:space="preserve">and </w:t>
      </w:r>
      <w:r w:rsidR="008D47B3">
        <w:rPr>
          <w:sz w:val="24"/>
          <w:szCs w:val="24"/>
        </w:rPr>
        <w:t>u</w:t>
      </w:r>
      <w:r w:rsidRPr="00E70F5E">
        <w:rPr>
          <w:sz w:val="24"/>
          <w:szCs w:val="24"/>
        </w:rPr>
        <w:t xml:space="preserve">se </w:t>
      </w:r>
      <w:r w:rsidR="008D47B3">
        <w:rPr>
          <w:sz w:val="24"/>
          <w:szCs w:val="24"/>
        </w:rPr>
        <w:t>p</w:t>
      </w:r>
      <w:r w:rsidRPr="00E70F5E">
        <w:rPr>
          <w:sz w:val="24"/>
          <w:szCs w:val="24"/>
        </w:rPr>
        <w:t>lan.</w:t>
      </w:r>
    </w:p>
    <w:p w:rsidR="00EB4022" w:rsidRPr="00E70F5E" w:rsidRDefault="00EB4022" w:rsidP="00533296">
      <w:pPr>
        <w:jc w:val="both"/>
        <w:rPr>
          <w:sz w:val="24"/>
          <w:szCs w:val="24"/>
        </w:rPr>
      </w:pPr>
    </w:p>
    <w:p w:rsidR="00516AA2" w:rsidRPr="00E70F5E" w:rsidRDefault="00516AA2" w:rsidP="00533296">
      <w:pPr>
        <w:jc w:val="both"/>
        <w:rPr>
          <w:sz w:val="24"/>
          <w:szCs w:val="24"/>
        </w:rPr>
      </w:pPr>
      <w:r w:rsidRPr="00E70F5E">
        <w:rPr>
          <w:sz w:val="24"/>
          <w:szCs w:val="24"/>
        </w:rPr>
        <w:t xml:space="preserve">WHEREAS, The </w:t>
      </w:r>
      <w:r w:rsidR="00D36E30">
        <w:rPr>
          <w:sz w:val="24"/>
          <w:szCs w:val="24"/>
        </w:rPr>
        <w:t>City Council</w:t>
      </w:r>
      <w:r w:rsidRPr="00E70F5E">
        <w:rPr>
          <w:sz w:val="24"/>
          <w:szCs w:val="24"/>
        </w:rPr>
        <w:t xml:space="preserve"> of </w:t>
      </w:r>
      <w:r w:rsidR="00285E0A" w:rsidRPr="00E70F5E">
        <w:rPr>
          <w:sz w:val="24"/>
          <w:szCs w:val="24"/>
        </w:rPr>
        <w:t>Sheldon</w:t>
      </w:r>
      <w:r w:rsidRPr="00E70F5E">
        <w:rPr>
          <w:sz w:val="24"/>
          <w:szCs w:val="24"/>
        </w:rPr>
        <w:t>, Iowa, deems it necessary in order to secure coordination of subdivisions of land and extensions of streets; to promote proper standards for development of land, utilities and streets; to promote the general welfare; to facilitate the adequate provision of transportation, water supply, sewage treatment, storm drainage and other public improvements and services in areas of new development and throughout the city.</w:t>
      </w:r>
    </w:p>
    <w:p w:rsidR="00E26D99" w:rsidRPr="00E70F5E" w:rsidRDefault="00E26D99" w:rsidP="00533296">
      <w:pPr>
        <w:jc w:val="both"/>
        <w:rPr>
          <w:sz w:val="24"/>
          <w:szCs w:val="24"/>
        </w:rPr>
      </w:pPr>
    </w:p>
    <w:p w:rsidR="00516AA2" w:rsidRPr="00E70F5E" w:rsidRDefault="00516AA2" w:rsidP="00533296">
      <w:pPr>
        <w:jc w:val="both"/>
        <w:rPr>
          <w:sz w:val="24"/>
          <w:szCs w:val="24"/>
        </w:rPr>
      </w:pPr>
      <w:r w:rsidRPr="00E70F5E">
        <w:rPr>
          <w:sz w:val="24"/>
          <w:szCs w:val="24"/>
        </w:rPr>
        <w:t xml:space="preserve">NOW THEREFORE, BE IT ORDAINED BY THE CITY COUNCIL OF THE CITY OF </w:t>
      </w:r>
      <w:r w:rsidR="00285E0A" w:rsidRPr="00E70F5E">
        <w:rPr>
          <w:sz w:val="24"/>
          <w:szCs w:val="24"/>
        </w:rPr>
        <w:t>SHELDON</w:t>
      </w:r>
      <w:r w:rsidRPr="00E70F5E">
        <w:rPr>
          <w:sz w:val="24"/>
          <w:szCs w:val="24"/>
        </w:rPr>
        <w:t>, IOWA:</w:t>
      </w:r>
    </w:p>
    <w:p w:rsidR="00516AA2" w:rsidRPr="00E70F5E" w:rsidRDefault="00516AA2" w:rsidP="00533296">
      <w:pPr>
        <w:jc w:val="both"/>
        <w:rPr>
          <w:sz w:val="24"/>
          <w:szCs w:val="24"/>
        </w:rPr>
      </w:pPr>
    </w:p>
    <w:p w:rsidR="00E26D99" w:rsidRPr="00E70F5E" w:rsidRDefault="00E26D99" w:rsidP="00533296">
      <w:pPr>
        <w:jc w:val="both"/>
        <w:rPr>
          <w:sz w:val="24"/>
        </w:rPr>
      </w:pPr>
    </w:p>
    <w:p w:rsidR="00E26D99" w:rsidRPr="00E70F5E" w:rsidRDefault="00E26D99" w:rsidP="00533296">
      <w:pPr>
        <w:jc w:val="both"/>
        <w:rPr>
          <w:sz w:val="24"/>
        </w:rPr>
      </w:pPr>
    </w:p>
    <w:p w:rsidR="00E26D99" w:rsidRPr="00E70F5E" w:rsidRDefault="00E26D99" w:rsidP="00533296">
      <w:pPr>
        <w:jc w:val="both"/>
        <w:rPr>
          <w:sz w:val="24"/>
        </w:rPr>
      </w:pPr>
    </w:p>
    <w:p w:rsidR="00E26D99" w:rsidRPr="00E70F5E" w:rsidRDefault="00E26D99" w:rsidP="00533296">
      <w:pPr>
        <w:jc w:val="both"/>
        <w:rPr>
          <w:sz w:val="24"/>
        </w:rPr>
      </w:pPr>
    </w:p>
    <w:p w:rsidR="00E26D99" w:rsidRPr="00E70F5E" w:rsidRDefault="00E26D99" w:rsidP="00533296">
      <w:pPr>
        <w:jc w:val="both"/>
        <w:rPr>
          <w:sz w:val="24"/>
        </w:rPr>
      </w:pPr>
    </w:p>
    <w:p w:rsidR="00E26D99" w:rsidRPr="00E70F5E" w:rsidRDefault="00E26D99" w:rsidP="00533296">
      <w:pPr>
        <w:jc w:val="both"/>
        <w:rPr>
          <w:sz w:val="24"/>
        </w:rPr>
      </w:pPr>
    </w:p>
    <w:p w:rsidR="00E26D99" w:rsidRPr="00E70F5E" w:rsidRDefault="00E26D99" w:rsidP="00533296">
      <w:pPr>
        <w:jc w:val="both"/>
        <w:rPr>
          <w:sz w:val="24"/>
        </w:rPr>
      </w:pPr>
    </w:p>
    <w:p w:rsidR="00E26D99" w:rsidRPr="00E70F5E" w:rsidRDefault="00E26D99" w:rsidP="00533296">
      <w:pPr>
        <w:jc w:val="both"/>
        <w:rPr>
          <w:sz w:val="24"/>
        </w:rPr>
      </w:pPr>
    </w:p>
    <w:p w:rsidR="00E26D99" w:rsidRPr="00E70F5E" w:rsidRDefault="00E26D99" w:rsidP="00533296">
      <w:pPr>
        <w:jc w:val="both"/>
        <w:rPr>
          <w:sz w:val="24"/>
        </w:rPr>
      </w:pPr>
    </w:p>
    <w:p w:rsidR="00E26D99" w:rsidRPr="00E70F5E" w:rsidRDefault="00E26D99" w:rsidP="00533296">
      <w:pPr>
        <w:jc w:val="both"/>
        <w:rPr>
          <w:sz w:val="24"/>
        </w:rPr>
      </w:pPr>
    </w:p>
    <w:p w:rsidR="00E26D99" w:rsidRPr="00E70F5E" w:rsidRDefault="00E26D99" w:rsidP="00533296">
      <w:pPr>
        <w:jc w:val="both"/>
        <w:rPr>
          <w:sz w:val="24"/>
        </w:rPr>
      </w:pPr>
    </w:p>
    <w:p w:rsidR="00E26D99" w:rsidRPr="00E70F5E" w:rsidRDefault="00E26D99" w:rsidP="00533296">
      <w:pPr>
        <w:jc w:val="both"/>
        <w:rPr>
          <w:sz w:val="24"/>
        </w:rPr>
      </w:pPr>
    </w:p>
    <w:p w:rsidR="00E26D99" w:rsidRPr="00E70F5E" w:rsidRDefault="00E26D99" w:rsidP="00533296">
      <w:pPr>
        <w:jc w:val="both"/>
        <w:rPr>
          <w:sz w:val="24"/>
        </w:rPr>
      </w:pPr>
    </w:p>
    <w:p w:rsidR="00E26D99" w:rsidRPr="00E70F5E" w:rsidRDefault="00E26D99" w:rsidP="00533296">
      <w:pPr>
        <w:jc w:val="both"/>
        <w:rPr>
          <w:sz w:val="24"/>
        </w:rPr>
      </w:pPr>
    </w:p>
    <w:p w:rsidR="00E26D99" w:rsidRPr="00E70F5E" w:rsidRDefault="00E26D99" w:rsidP="00533296">
      <w:pPr>
        <w:jc w:val="both"/>
        <w:rPr>
          <w:sz w:val="24"/>
        </w:rPr>
      </w:pPr>
    </w:p>
    <w:p w:rsidR="00E26D99" w:rsidRPr="00E70F5E" w:rsidRDefault="00E26D99" w:rsidP="00533296">
      <w:pPr>
        <w:jc w:val="both"/>
        <w:rPr>
          <w:sz w:val="24"/>
        </w:rPr>
      </w:pPr>
    </w:p>
    <w:p w:rsidR="00E26D99" w:rsidRPr="00E70F5E" w:rsidRDefault="00E26D99" w:rsidP="00533296">
      <w:pPr>
        <w:jc w:val="both"/>
        <w:rPr>
          <w:sz w:val="24"/>
        </w:rPr>
      </w:pPr>
    </w:p>
    <w:p w:rsidR="00E26D99" w:rsidRPr="00E70F5E" w:rsidRDefault="00E26D99" w:rsidP="00533296">
      <w:pPr>
        <w:jc w:val="both"/>
        <w:rPr>
          <w:sz w:val="24"/>
        </w:rPr>
      </w:pPr>
    </w:p>
    <w:p w:rsidR="00E26D99" w:rsidRPr="00E70F5E" w:rsidRDefault="00E26D99" w:rsidP="00533296">
      <w:pPr>
        <w:jc w:val="both"/>
        <w:rPr>
          <w:sz w:val="24"/>
        </w:rPr>
      </w:pPr>
    </w:p>
    <w:p w:rsidR="00E26D99" w:rsidRPr="00E70F5E" w:rsidRDefault="00E26D99" w:rsidP="00533296">
      <w:pPr>
        <w:jc w:val="both"/>
        <w:rPr>
          <w:sz w:val="24"/>
        </w:rPr>
      </w:pPr>
    </w:p>
    <w:p w:rsidR="00E26D99" w:rsidRPr="00E70F5E" w:rsidRDefault="00E26D99" w:rsidP="00533296">
      <w:pPr>
        <w:jc w:val="both"/>
        <w:rPr>
          <w:sz w:val="24"/>
        </w:rPr>
      </w:pPr>
    </w:p>
    <w:p w:rsidR="00E26D99" w:rsidRPr="00E70F5E" w:rsidRDefault="00E26D99" w:rsidP="00533296">
      <w:pPr>
        <w:jc w:val="both"/>
        <w:rPr>
          <w:sz w:val="24"/>
        </w:rPr>
      </w:pPr>
    </w:p>
    <w:p w:rsidR="00C4399F" w:rsidRPr="00E70F5E" w:rsidRDefault="00C4399F" w:rsidP="00533296">
      <w:pPr>
        <w:jc w:val="both"/>
        <w:rPr>
          <w:sz w:val="24"/>
        </w:rPr>
      </w:pPr>
    </w:p>
    <w:p w:rsidR="00E26D99" w:rsidRPr="00E70F5E" w:rsidRDefault="00E26D99" w:rsidP="00533296">
      <w:pPr>
        <w:jc w:val="both"/>
        <w:rPr>
          <w:sz w:val="24"/>
        </w:rPr>
      </w:pPr>
    </w:p>
    <w:p w:rsidR="00E26D99" w:rsidRPr="00E70F5E" w:rsidRDefault="00E26D99" w:rsidP="00533296">
      <w:pPr>
        <w:jc w:val="both"/>
        <w:rPr>
          <w:sz w:val="24"/>
        </w:rPr>
      </w:pPr>
    </w:p>
    <w:p w:rsidR="00E26D99" w:rsidRPr="00E70F5E" w:rsidRDefault="00E26D99" w:rsidP="00533296">
      <w:pPr>
        <w:jc w:val="both"/>
        <w:rPr>
          <w:sz w:val="24"/>
        </w:rPr>
      </w:pPr>
    </w:p>
    <w:p w:rsidR="00554CED" w:rsidRPr="00E70F5E" w:rsidRDefault="00516AA2" w:rsidP="008664CE">
      <w:pPr>
        <w:pStyle w:val="Heading1"/>
        <w:rPr>
          <w:sz w:val="32"/>
        </w:rPr>
      </w:pPr>
      <w:bookmarkStart w:id="99" w:name="_Toc158540078"/>
      <w:bookmarkStart w:id="100" w:name="_Toc158540168"/>
      <w:bookmarkStart w:id="101" w:name="_Toc158628538"/>
      <w:r w:rsidRPr="00E70F5E">
        <w:rPr>
          <w:sz w:val="32"/>
        </w:rPr>
        <w:t>ARTICLE I</w:t>
      </w:r>
      <w:bookmarkEnd w:id="99"/>
      <w:r w:rsidR="00C4399F" w:rsidRPr="00E70F5E">
        <w:rPr>
          <w:sz w:val="32"/>
        </w:rPr>
        <w:t xml:space="preserve"> </w:t>
      </w:r>
      <w:bookmarkStart w:id="102" w:name="_Toc158539825"/>
      <w:bookmarkStart w:id="103" w:name="_Toc158540079"/>
    </w:p>
    <w:p w:rsidR="00516AA2" w:rsidRPr="00E70F5E" w:rsidRDefault="00516AA2" w:rsidP="008664CE">
      <w:pPr>
        <w:pStyle w:val="Heading1"/>
      </w:pPr>
      <w:r w:rsidRPr="00E70F5E">
        <w:rPr>
          <w:rFonts w:ascii="Garamond" w:hAnsi="Garamond"/>
          <w:sz w:val="28"/>
          <w:szCs w:val="28"/>
        </w:rPr>
        <w:t>BASIC PROVISIONS</w:t>
      </w:r>
      <w:bookmarkEnd w:id="100"/>
      <w:bookmarkEnd w:id="101"/>
      <w:bookmarkEnd w:id="102"/>
      <w:bookmarkEnd w:id="103"/>
    </w:p>
    <w:p w:rsidR="00516AA2" w:rsidRPr="00E70F5E" w:rsidRDefault="00516AA2" w:rsidP="00533296">
      <w:pPr>
        <w:jc w:val="both"/>
        <w:rPr>
          <w:sz w:val="28"/>
          <w:szCs w:val="28"/>
        </w:rPr>
      </w:pPr>
    </w:p>
    <w:p w:rsidR="00341452" w:rsidRPr="00E70F5E" w:rsidRDefault="00516AA2" w:rsidP="00994617">
      <w:pPr>
        <w:jc w:val="both"/>
        <w:outlineLvl w:val="1"/>
        <w:rPr>
          <w:sz w:val="23"/>
          <w:u w:val="single"/>
        </w:rPr>
      </w:pPr>
      <w:bookmarkStart w:id="104" w:name="_Toc158540080"/>
      <w:bookmarkStart w:id="105" w:name="_Toc158540169"/>
      <w:bookmarkStart w:id="106" w:name="_Toc158628539"/>
      <w:r w:rsidRPr="00E70F5E">
        <w:rPr>
          <w:rFonts w:ascii="Garamond" w:hAnsi="Garamond"/>
          <w:b/>
          <w:sz w:val="23"/>
          <w:u w:val="single"/>
        </w:rPr>
        <w:t>Section 1.  SHORT TITLE.</w:t>
      </w:r>
      <w:bookmarkEnd w:id="104"/>
      <w:bookmarkEnd w:id="105"/>
      <w:bookmarkEnd w:id="106"/>
      <w:r w:rsidRPr="00E70F5E">
        <w:rPr>
          <w:sz w:val="23"/>
          <w:u w:val="single"/>
        </w:rPr>
        <w:t xml:space="preserve">  </w:t>
      </w:r>
    </w:p>
    <w:p w:rsidR="00516AA2" w:rsidRPr="00E70F5E" w:rsidRDefault="00516AA2" w:rsidP="00533296">
      <w:pPr>
        <w:jc w:val="both"/>
        <w:rPr>
          <w:sz w:val="24"/>
          <w:szCs w:val="24"/>
        </w:rPr>
      </w:pPr>
      <w:r w:rsidRPr="00E70F5E">
        <w:rPr>
          <w:sz w:val="24"/>
          <w:szCs w:val="24"/>
        </w:rPr>
        <w:t>This ordinance may be known and cited as the "</w:t>
      </w:r>
      <w:r w:rsidR="00285E0A" w:rsidRPr="00E70F5E">
        <w:rPr>
          <w:sz w:val="24"/>
          <w:szCs w:val="24"/>
        </w:rPr>
        <w:t>Sheldon</w:t>
      </w:r>
      <w:r w:rsidR="00341452" w:rsidRPr="00E70F5E">
        <w:rPr>
          <w:sz w:val="24"/>
          <w:szCs w:val="24"/>
        </w:rPr>
        <w:t xml:space="preserve"> </w:t>
      </w:r>
      <w:r w:rsidRPr="00E70F5E">
        <w:rPr>
          <w:sz w:val="24"/>
          <w:szCs w:val="24"/>
        </w:rPr>
        <w:t>Subdivision Regulations"</w:t>
      </w:r>
    </w:p>
    <w:p w:rsidR="00516AA2" w:rsidRPr="00E70F5E" w:rsidRDefault="00516AA2" w:rsidP="00533296">
      <w:pPr>
        <w:jc w:val="both"/>
        <w:rPr>
          <w:sz w:val="28"/>
          <w:szCs w:val="28"/>
        </w:rPr>
      </w:pPr>
    </w:p>
    <w:p w:rsidR="00341452" w:rsidRPr="00E70F5E" w:rsidRDefault="00516AA2" w:rsidP="00994617">
      <w:pPr>
        <w:jc w:val="both"/>
        <w:outlineLvl w:val="1"/>
        <w:rPr>
          <w:sz w:val="23"/>
          <w:u w:val="single"/>
        </w:rPr>
      </w:pPr>
      <w:bookmarkStart w:id="107" w:name="_Toc158540081"/>
      <w:bookmarkStart w:id="108" w:name="_Toc158540170"/>
      <w:bookmarkStart w:id="109" w:name="_Toc158628540"/>
      <w:r w:rsidRPr="00E70F5E">
        <w:rPr>
          <w:rFonts w:ascii="Garamond" w:hAnsi="Garamond"/>
          <w:b/>
          <w:sz w:val="23"/>
          <w:u w:val="single"/>
        </w:rPr>
        <w:t>Section 2.  PURPOSE.</w:t>
      </w:r>
      <w:bookmarkEnd w:id="107"/>
      <w:bookmarkEnd w:id="108"/>
      <w:bookmarkEnd w:id="109"/>
      <w:r w:rsidRPr="00E70F5E">
        <w:rPr>
          <w:sz w:val="23"/>
          <w:u w:val="single"/>
        </w:rPr>
        <w:t xml:space="preserve">  </w:t>
      </w:r>
    </w:p>
    <w:p w:rsidR="00EB4022" w:rsidRPr="00E70F5E" w:rsidRDefault="00EB4022" w:rsidP="00533296">
      <w:pPr>
        <w:jc w:val="both"/>
        <w:rPr>
          <w:sz w:val="24"/>
          <w:szCs w:val="24"/>
        </w:rPr>
      </w:pPr>
      <w:r w:rsidRPr="00E70F5E">
        <w:rPr>
          <w:sz w:val="24"/>
          <w:szCs w:val="24"/>
        </w:rPr>
        <w:t xml:space="preserve">The subdivision regulations set forth in this ordinance are intended to provide for harmonious development of the </w:t>
      </w:r>
      <w:r w:rsidR="008D47B3">
        <w:rPr>
          <w:sz w:val="24"/>
          <w:szCs w:val="24"/>
        </w:rPr>
        <w:t>c</w:t>
      </w:r>
      <w:r w:rsidRPr="00E70F5E">
        <w:rPr>
          <w:sz w:val="24"/>
          <w:szCs w:val="24"/>
        </w:rPr>
        <w:t>ity</w:t>
      </w:r>
      <w:r w:rsidR="00D75EB2" w:rsidRPr="00E70F5E">
        <w:rPr>
          <w:sz w:val="24"/>
          <w:szCs w:val="24"/>
        </w:rPr>
        <w:t xml:space="preserve">. It is deemed essential to establish minimum standards for the design, development and improvement of all new subdivisions and resubdivision of land, so that existing land uses and developments will be protected and so that adequate provisions are made for public facilities and utilities, and so growth occurs in an orderly manner consistent with the comprehensive plan, and to promote and improve the public health, safety, and general welfare of the citizens of the City of Sheldon. Furthermore, subdivision standards will be enforced to </w:t>
      </w:r>
      <w:r w:rsidRPr="00E70F5E">
        <w:rPr>
          <w:sz w:val="24"/>
          <w:szCs w:val="24"/>
        </w:rPr>
        <w:t xml:space="preserve">ensure conformance with the capital improvement program of the </w:t>
      </w:r>
      <w:r w:rsidR="008D47B3">
        <w:rPr>
          <w:sz w:val="24"/>
          <w:szCs w:val="24"/>
        </w:rPr>
        <w:t>c</w:t>
      </w:r>
      <w:r w:rsidRPr="00E70F5E">
        <w:rPr>
          <w:sz w:val="24"/>
          <w:szCs w:val="24"/>
        </w:rPr>
        <w:t>ity and its planning area; and to secure equitable handling of all subdivision plats by providing uniform procedures for observance by subdividers</w:t>
      </w:r>
      <w:r w:rsidR="00D75EB2" w:rsidRPr="00E70F5E">
        <w:rPr>
          <w:sz w:val="24"/>
          <w:szCs w:val="24"/>
        </w:rPr>
        <w:t xml:space="preserve">, </w:t>
      </w:r>
      <w:r w:rsidRPr="00E70F5E">
        <w:rPr>
          <w:sz w:val="24"/>
          <w:szCs w:val="24"/>
        </w:rPr>
        <w:t xml:space="preserve">the </w:t>
      </w:r>
      <w:r w:rsidR="00D75EB2" w:rsidRPr="00E70F5E">
        <w:rPr>
          <w:sz w:val="24"/>
          <w:szCs w:val="24"/>
        </w:rPr>
        <w:t xml:space="preserve">Planning </w:t>
      </w:r>
      <w:r w:rsidRPr="00E70F5E">
        <w:rPr>
          <w:sz w:val="24"/>
          <w:szCs w:val="24"/>
        </w:rPr>
        <w:t>Commission and</w:t>
      </w:r>
      <w:r w:rsidR="00D75EB2" w:rsidRPr="00E70F5E">
        <w:rPr>
          <w:sz w:val="24"/>
          <w:szCs w:val="24"/>
        </w:rPr>
        <w:t xml:space="preserve"> </w:t>
      </w:r>
      <w:r w:rsidR="00D36E30">
        <w:rPr>
          <w:sz w:val="24"/>
          <w:szCs w:val="24"/>
        </w:rPr>
        <w:t>City Council</w:t>
      </w:r>
      <w:r w:rsidRPr="00E70F5E">
        <w:rPr>
          <w:sz w:val="24"/>
          <w:szCs w:val="24"/>
        </w:rPr>
        <w:t xml:space="preserve">. </w:t>
      </w:r>
    </w:p>
    <w:p w:rsidR="00ED01AF" w:rsidRPr="00FA6353" w:rsidRDefault="00ED01AF" w:rsidP="00533296">
      <w:pPr>
        <w:jc w:val="both"/>
        <w:rPr>
          <w:sz w:val="28"/>
          <w:szCs w:val="28"/>
        </w:rPr>
      </w:pPr>
    </w:p>
    <w:p w:rsidR="00ED01AF" w:rsidRPr="00E70F5E" w:rsidRDefault="00ED01AF" w:rsidP="00994617">
      <w:pPr>
        <w:jc w:val="both"/>
        <w:outlineLvl w:val="1"/>
        <w:rPr>
          <w:sz w:val="23"/>
          <w:u w:val="single"/>
        </w:rPr>
      </w:pPr>
      <w:bookmarkStart w:id="110" w:name="_Toc158628541"/>
      <w:r w:rsidRPr="00E70F5E">
        <w:rPr>
          <w:rFonts w:ascii="Garamond" w:hAnsi="Garamond"/>
          <w:b/>
          <w:sz w:val="23"/>
          <w:u w:val="single"/>
        </w:rPr>
        <w:t>Section 3.  INTERPRETATION OF THIS ORDINANCE.</w:t>
      </w:r>
      <w:bookmarkEnd w:id="110"/>
      <w:r w:rsidRPr="00E70F5E">
        <w:rPr>
          <w:sz w:val="23"/>
          <w:u w:val="single"/>
        </w:rPr>
        <w:t xml:space="preserve"> </w:t>
      </w:r>
    </w:p>
    <w:p w:rsidR="00ED01AF" w:rsidRPr="00E70F5E" w:rsidRDefault="00ED01AF" w:rsidP="00ED01AF">
      <w:pPr>
        <w:jc w:val="both"/>
        <w:rPr>
          <w:sz w:val="24"/>
          <w:szCs w:val="24"/>
        </w:rPr>
      </w:pPr>
      <w:r w:rsidRPr="00E70F5E">
        <w:rPr>
          <w:sz w:val="24"/>
          <w:szCs w:val="24"/>
        </w:rPr>
        <w:t xml:space="preserve">In the interpretation and application of the provisions of this ordinance, such provisions shall be held to be minimum requirements for the promotion of the public safety, health, convenience, comfort, morals, prosperity and general welfare. </w:t>
      </w:r>
    </w:p>
    <w:p w:rsidR="00516AA2" w:rsidRPr="00E70F5E" w:rsidRDefault="00516AA2" w:rsidP="00533296">
      <w:pPr>
        <w:jc w:val="both"/>
        <w:rPr>
          <w:sz w:val="28"/>
          <w:szCs w:val="28"/>
        </w:rPr>
      </w:pPr>
    </w:p>
    <w:p w:rsidR="00341452" w:rsidRPr="00E70F5E" w:rsidRDefault="00516AA2" w:rsidP="00994617">
      <w:pPr>
        <w:jc w:val="both"/>
        <w:outlineLvl w:val="1"/>
        <w:rPr>
          <w:sz w:val="23"/>
          <w:u w:val="single"/>
        </w:rPr>
      </w:pPr>
      <w:bookmarkStart w:id="111" w:name="_Toc158540082"/>
      <w:bookmarkStart w:id="112" w:name="_Toc158540171"/>
      <w:bookmarkStart w:id="113" w:name="_Toc158628542"/>
      <w:r w:rsidRPr="00E70F5E">
        <w:rPr>
          <w:rFonts w:ascii="Garamond" w:hAnsi="Garamond"/>
          <w:b/>
          <w:sz w:val="23"/>
          <w:u w:val="single"/>
        </w:rPr>
        <w:t xml:space="preserve">Section </w:t>
      </w:r>
      <w:r w:rsidR="00ED01AF" w:rsidRPr="00E70F5E">
        <w:rPr>
          <w:rFonts w:ascii="Garamond" w:hAnsi="Garamond"/>
          <w:b/>
          <w:sz w:val="23"/>
          <w:u w:val="single"/>
        </w:rPr>
        <w:t>4</w:t>
      </w:r>
      <w:r w:rsidRPr="00E70F5E">
        <w:rPr>
          <w:rFonts w:ascii="Garamond" w:hAnsi="Garamond"/>
          <w:b/>
          <w:sz w:val="23"/>
          <w:u w:val="single"/>
        </w:rPr>
        <w:t>.  JURISDICTION.</w:t>
      </w:r>
      <w:bookmarkEnd w:id="111"/>
      <w:bookmarkEnd w:id="112"/>
      <w:bookmarkEnd w:id="113"/>
      <w:r w:rsidRPr="00E70F5E">
        <w:rPr>
          <w:sz w:val="23"/>
          <w:u w:val="single"/>
        </w:rPr>
        <w:t xml:space="preserve">  </w:t>
      </w:r>
    </w:p>
    <w:p w:rsidR="00516AA2" w:rsidRPr="00E70F5E" w:rsidRDefault="00516AA2" w:rsidP="00533296">
      <w:pPr>
        <w:jc w:val="both"/>
        <w:rPr>
          <w:sz w:val="24"/>
          <w:szCs w:val="24"/>
        </w:rPr>
      </w:pPr>
      <w:r w:rsidRPr="00E70F5E">
        <w:rPr>
          <w:sz w:val="24"/>
          <w:szCs w:val="24"/>
        </w:rPr>
        <w:t xml:space="preserve">In accordance with the provisions of Chapter 354 of the Code of Iowa and amendatory acts thereto, this </w:t>
      </w:r>
      <w:r w:rsidR="008D47B3">
        <w:rPr>
          <w:sz w:val="24"/>
          <w:szCs w:val="24"/>
        </w:rPr>
        <w:t>o</w:t>
      </w:r>
      <w:r w:rsidRPr="00E70F5E">
        <w:rPr>
          <w:sz w:val="24"/>
          <w:szCs w:val="24"/>
        </w:rPr>
        <w:t xml:space="preserve">rdinance is adopted by the City of </w:t>
      </w:r>
      <w:r w:rsidR="00285E0A" w:rsidRPr="00E70F5E">
        <w:rPr>
          <w:sz w:val="24"/>
          <w:szCs w:val="24"/>
        </w:rPr>
        <w:t>Sheldon</w:t>
      </w:r>
      <w:r w:rsidRPr="00E70F5E">
        <w:rPr>
          <w:sz w:val="24"/>
          <w:szCs w:val="24"/>
        </w:rPr>
        <w:t xml:space="preserve">, Iowa, governing the subdivisions of all lands within </w:t>
      </w:r>
      <w:r w:rsidR="00D75EB2" w:rsidRPr="00E70F5E">
        <w:rPr>
          <w:sz w:val="24"/>
          <w:szCs w:val="24"/>
        </w:rPr>
        <w:t xml:space="preserve">the legal boundaries of the city, as the same may be amended by subsequent annexation, and in accordance with Section 354.9 of the Code of Iowa, including all land lying within one (1) mile of the corporate limits of the city and not located in any other municipality; </w:t>
      </w:r>
    </w:p>
    <w:p w:rsidR="00D75EB2" w:rsidRPr="00E70F5E" w:rsidRDefault="00D75EB2" w:rsidP="00533296">
      <w:pPr>
        <w:jc w:val="both"/>
        <w:rPr>
          <w:sz w:val="28"/>
          <w:szCs w:val="28"/>
        </w:rPr>
      </w:pPr>
    </w:p>
    <w:p w:rsidR="00341452" w:rsidRPr="00E70F5E" w:rsidRDefault="00516AA2" w:rsidP="00994617">
      <w:pPr>
        <w:tabs>
          <w:tab w:val="left" w:pos="450"/>
        </w:tabs>
        <w:jc w:val="both"/>
        <w:outlineLvl w:val="1"/>
        <w:rPr>
          <w:sz w:val="23"/>
          <w:u w:val="single"/>
        </w:rPr>
      </w:pPr>
      <w:bookmarkStart w:id="114" w:name="_Toc158540083"/>
      <w:bookmarkStart w:id="115" w:name="_Toc158540172"/>
      <w:bookmarkStart w:id="116" w:name="_Toc158628543"/>
      <w:r w:rsidRPr="00E70F5E">
        <w:rPr>
          <w:rFonts w:ascii="Garamond" w:hAnsi="Garamond"/>
          <w:b/>
          <w:sz w:val="23"/>
          <w:u w:val="single"/>
        </w:rPr>
        <w:t xml:space="preserve">Section </w:t>
      </w:r>
      <w:r w:rsidR="00ED01AF" w:rsidRPr="00E70F5E">
        <w:rPr>
          <w:rFonts w:ascii="Garamond" w:hAnsi="Garamond"/>
          <w:b/>
          <w:sz w:val="23"/>
          <w:u w:val="single"/>
        </w:rPr>
        <w:t>5</w:t>
      </w:r>
      <w:r w:rsidRPr="00E70F5E">
        <w:rPr>
          <w:rFonts w:ascii="Garamond" w:hAnsi="Garamond"/>
          <w:b/>
          <w:sz w:val="23"/>
          <w:u w:val="single"/>
        </w:rPr>
        <w:t>.  APPLICATION.</w:t>
      </w:r>
      <w:bookmarkEnd w:id="114"/>
      <w:bookmarkEnd w:id="115"/>
      <w:bookmarkEnd w:id="116"/>
      <w:r w:rsidRPr="00E70F5E">
        <w:rPr>
          <w:sz w:val="23"/>
          <w:u w:val="single"/>
        </w:rPr>
        <w:t xml:space="preserve">  </w:t>
      </w:r>
    </w:p>
    <w:p w:rsidR="00D75EB2" w:rsidRPr="00E70F5E" w:rsidRDefault="00D75EB2" w:rsidP="00533296">
      <w:pPr>
        <w:tabs>
          <w:tab w:val="left" w:pos="450"/>
        </w:tabs>
        <w:jc w:val="both"/>
        <w:rPr>
          <w:sz w:val="24"/>
          <w:szCs w:val="24"/>
        </w:rPr>
      </w:pPr>
      <w:r w:rsidRPr="00E70F5E">
        <w:rPr>
          <w:sz w:val="24"/>
          <w:szCs w:val="24"/>
        </w:rPr>
        <w:t>The provisions of this chapter apply to every owner of any tract or parcel of land which has been subdivided or any owner who shall hereafter subdivide or plat land into more than two (2) parts, for the purposes of laying out an addition, subdivision, building lot, or lots, acreages or suburban lots, and containing the information hereinafter set out before selling any lot or lots therein contained or placing the plat on any public record.</w:t>
      </w:r>
    </w:p>
    <w:p w:rsidR="00FB11AE" w:rsidRPr="00E70F5E" w:rsidRDefault="00FB11AE" w:rsidP="00533296">
      <w:pPr>
        <w:tabs>
          <w:tab w:val="left" w:pos="450"/>
        </w:tabs>
        <w:jc w:val="both"/>
        <w:rPr>
          <w:sz w:val="28"/>
          <w:szCs w:val="28"/>
        </w:rPr>
      </w:pPr>
    </w:p>
    <w:p w:rsidR="00FB11AE" w:rsidRPr="00E70F5E" w:rsidRDefault="00FB11AE" w:rsidP="00994617">
      <w:pPr>
        <w:tabs>
          <w:tab w:val="left" w:pos="450"/>
        </w:tabs>
        <w:jc w:val="both"/>
        <w:outlineLvl w:val="1"/>
        <w:rPr>
          <w:sz w:val="23"/>
          <w:u w:val="single"/>
        </w:rPr>
      </w:pPr>
      <w:bookmarkStart w:id="117" w:name="_Toc158628544"/>
      <w:r w:rsidRPr="00E70F5E">
        <w:rPr>
          <w:rFonts w:ascii="Garamond" w:hAnsi="Garamond"/>
          <w:b/>
          <w:sz w:val="23"/>
          <w:u w:val="single"/>
        </w:rPr>
        <w:t xml:space="preserve">Section </w:t>
      </w:r>
      <w:r w:rsidR="00ED01AF" w:rsidRPr="00E70F5E">
        <w:rPr>
          <w:rFonts w:ascii="Garamond" w:hAnsi="Garamond"/>
          <w:b/>
          <w:sz w:val="23"/>
          <w:u w:val="single"/>
        </w:rPr>
        <w:t>6</w:t>
      </w:r>
      <w:r w:rsidRPr="00E70F5E">
        <w:rPr>
          <w:rFonts w:ascii="Garamond" w:hAnsi="Garamond"/>
          <w:b/>
          <w:sz w:val="23"/>
          <w:u w:val="single"/>
        </w:rPr>
        <w:t>.  CONFORMANCE TO THE COMPREHENSIVE PLAN.</w:t>
      </w:r>
      <w:bookmarkEnd w:id="117"/>
      <w:r w:rsidRPr="00E70F5E">
        <w:rPr>
          <w:sz w:val="23"/>
          <w:u w:val="single"/>
        </w:rPr>
        <w:t xml:space="preserve">  </w:t>
      </w:r>
    </w:p>
    <w:p w:rsidR="00FB11AE" w:rsidRPr="00E70F5E" w:rsidRDefault="00FB11AE" w:rsidP="00FB11AE">
      <w:pPr>
        <w:jc w:val="both"/>
        <w:rPr>
          <w:sz w:val="24"/>
          <w:szCs w:val="24"/>
        </w:rPr>
      </w:pPr>
      <w:r w:rsidRPr="00E70F5E">
        <w:rPr>
          <w:sz w:val="24"/>
          <w:szCs w:val="24"/>
        </w:rPr>
        <w:t xml:space="preserve">In subdividing property, consideration shall be given to suitable sites for schools, parks, playgrounds and other common areas for public use so as to best conform </w:t>
      </w:r>
      <w:r w:rsidR="00ED01AF" w:rsidRPr="00E70F5E">
        <w:rPr>
          <w:sz w:val="24"/>
          <w:szCs w:val="24"/>
        </w:rPr>
        <w:t xml:space="preserve">to </w:t>
      </w:r>
      <w:r w:rsidRPr="00E70F5E">
        <w:rPr>
          <w:sz w:val="24"/>
          <w:szCs w:val="24"/>
        </w:rPr>
        <w:t xml:space="preserve">recommendations of the comprehensive plan. Any provisions for schools, parks and playgrounds should be indicated on the preliminary plat in order that it may be determined when and in what manner such areas will be provided or acquired by an appropriate agency. </w:t>
      </w:r>
    </w:p>
    <w:p w:rsidR="00E70F5E" w:rsidRPr="00E70F5E" w:rsidRDefault="00E70F5E" w:rsidP="00994617">
      <w:pPr>
        <w:tabs>
          <w:tab w:val="left" w:pos="450"/>
        </w:tabs>
        <w:jc w:val="both"/>
        <w:outlineLvl w:val="1"/>
        <w:rPr>
          <w:b/>
          <w:sz w:val="28"/>
          <w:szCs w:val="28"/>
          <w:u w:val="single"/>
        </w:rPr>
      </w:pPr>
      <w:bookmarkStart w:id="118" w:name="_Toc158628545"/>
    </w:p>
    <w:p w:rsidR="00E70F5E" w:rsidRDefault="00E70F5E" w:rsidP="00994617">
      <w:pPr>
        <w:tabs>
          <w:tab w:val="left" w:pos="450"/>
        </w:tabs>
        <w:jc w:val="both"/>
        <w:outlineLvl w:val="1"/>
        <w:rPr>
          <w:rFonts w:ascii="Garamond" w:hAnsi="Garamond"/>
          <w:b/>
          <w:sz w:val="23"/>
          <w:u w:val="single"/>
        </w:rPr>
      </w:pPr>
    </w:p>
    <w:p w:rsidR="00ED01AF" w:rsidRPr="00E70F5E" w:rsidRDefault="00ED01AF" w:rsidP="00994617">
      <w:pPr>
        <w:tabs>
          <w:tab w:val="left" w:pos="450"/>
        </w:tabs>
        <w:jc w:val="both"/>
        <w:outlineLvl w:val="1"/>
        <w:rPr>
          <w:sz w:val="23"/>
          <w:u w:val="single"/>
        </w:rPr>
      </w:pPr>
      <w:r w:rsidRPr="00E70F5E">
        <w:rPr>
          <w:rFonts w:ascii="Garamond" w:hAnsi="Garamond"/>
          <w:b/>
          <w:sz w:val="23"/>
          <w:u w:val="single"/>
        </w:rPr>
        <w:t>Section 7.  RESTRICTIVE COVENANTS.</w:t>
      </w:r>
      <w:bookmarkEnd w:id="118"/>
      <w:r w:rsidRPr="00E70F5E">
        <w:rPr>
          <w:sz w:val="23"/>
          <w:u w:val="single"/>
        </w:rPr>
        <w:t xml:space="preserve">  </w:t>
      </w:r>
    </w:p>
    <w:p w:rsidR="00FB11AE" w:rsidRPr="00E70F5E" w:rsidRDefault="00FB11AE" w:rsidP="00FB11AE">
      <w:pPr>
        <w:jc w:val="both"/>
        <w:rPr>
          <w:sz w:val="24"/>
          <w:szCs w:val="24"/>
        </w:rPr>
      </w:pPr>
      <w:r w:rsidRPr="00E70F5E">
        <w:rPr>
          <w:sz w:val="24"/>
          <w:szCs w:val="24"/>
        </w:rPr>
        <w:t xml:space="preserve">The subdivider may, at </w:t>
      </w:r>
      <w:r w:rsidR="00ED01AF" w:rsidRPr="00E70F5E">
        <w:rPr>
          <w:sz w:val="24"/>
          <w:szCs w:val="24"/>
        </w:rPr>
        <w:t xml:space="preserve">their </w:t>
      </w:r>
      <w:r w:rsidRPr="00E70F5E">
        <w:rPr>
          <w:sz w:val="24"/>
          <w:szCs w:val="24"/>
        </w:rPr>
        <w:t>own expense, restrict the use of premises contained in a subdivision plat by means of restrictive covenants</w:t>
      </w:r>
      <w:r w:rsidR="00E70F5E" w:rsidRPr="00E70F5E">
        <w:rPr>
          <w:sz w:val="24"/>
          <w:szCs w:val="24"/>
        </w:rPr>
        <w:t>.</w:t>
      </w:r>
      <w:r w:rsidRPr="00E70F5E">
        <w:rPr>
          <w:sz w:val="24"/>
          <w:szCs w:val="24"/>
        </w:rPr>
        <w:t xml:space="preserve"> Any such covenants shall be included as deed restrictions on the final plat. Where any restrictive covenants are anticipated in a proposed subdivision which do not assist orderly, efficient, integrated development, promote the public health, safety and general welfare of the community, and insure conformance of the subdivision plans with the capital improvements program, comprehensive plan or major street plan, the </w:t>
      </w:r>
      <w:r w:rsidR="00D36E30">
        <w:rPr>
          <w:sz w:val="24"/>
          <w:szCs w:val="24"/>
        </w:rPr>
        <w:t>City Council</w:t>
      </w:r>
      <w:r w:rsidRPr="00E70F5E">
        <w:rPr>
          <w:sz w:val="24"/>
          <w:szCs w:val="24"/>
        </w:rPr>
        <w:t xml:space="preserve"> may deem these grounds for disapproval of the subdivision plat. </w:t>
      </w:r>
    </w:p>
    <w:p w:rsidR="00FB11AE" w:rsidRPr="00E70F5E" w:rsidRDefault="00FB11AE" w:rsidP="00533296">
      <w:pPr>
        <w:tabs>
          <w:tab w:val="center" w:pos="4680"/>
        </w:tabs>
        <w:jc w:val="both"/>
        <w:rPr>
          <w:sz w:val="28"/>
          <w:szCs w:val="28"/>
        </w:rPr>
      </w:pPr>
    </w:p>
    <w:p w:rsidR="00341452" w:rsidRPr="00D71DD8" w:rsidRDefault="00516AA2" w:rsidP="00994617">
      <w:pPr>
        <w:jc w:val="both"/>
        <w:outlineLvl w:val="1"/>
        <w:rPr>
          <w:sz w:val="23"/>
          <w:u w:val="single"/>
        </w:rPr>
      </w:pPr>
      <w:bookmarkStart w:id="119" w:name="_Toc158540084"/>
      <w:bookmarkStart w:id="120" w:name="_Toc158540173"/>
      <w:bookmarkStart w:id="121" w:name="_Toc158628546"/>
      <w:r w:rsidRPr="00D71DD8">
        <w:rPr>
          <w:rFonts w:ascii="Garamond" w:hAnsi="Garamond"/>
          <w:b/>
          <w:sz w:val="23"/>
          <w:u w:val="single"/>
        </w:rPr>
        <w:t xml:space="preserve">Section </w:t>
      </w:r>
      <w:r w:rsidR="00ED01AF" w:rsidRPr="00D71DD8">
        <w:rPr>
          <w:rFonts w:ascii="Garamond" w:hAnsi="Garamond"/>
          <w:b/>
          <w:sz w:val="23"/>
          <w:u w:val="single"/>
        </w:rPr>
        <w:t>8</w:t>
      </w:r>
      <w:r w:rsidRPr="00D71DD8">
        <w:rPr>
          <w:rFonts w:ascii="Garamond" w:hAnsi="Garamond"/>
          <w:b/>
          <w:sz w:val="23"/>
          <w:u w:val="single"/>
        </w:rPr>
        <w:t>.  RECORDING OF PLAT.</w:t>
      </w:r>
      <w:bookmarkEnd w:id="119"/>
      <w:bookmarkEnd w:id="120"/>
      <w:bookmarkEnd w:id="121"/>
      <w:r w:rsidRPr="00D71DD8">
        <w:rPr>
          <w:sz w:val="23"/>
          <w:u w:val="single"/>
        </w:rPr>
        <w:t xml:space="preserve">  </w:t>
      </w:r>
    </w:p>
    <w:p w:rsidR="00516AA2" w:rsidRPr="00D71DD8" w:rsidRDefault="00516AA2" w:rsidP="00533296">
      <w:pPr>
        <w:jc w:val="both"/>
        <w:rPr>
          <w:sz w:val="24"/>
          <w:szCs w:val="24"/>
        </w:rPr>
      </w:pPr>
      <w:r w:rsidRPr="00D71DD8">
        <w:rPr>
          <w:sz w:val="24"/>
          <w:szCs w:val="24"/>
        </w:rPr>
        <w:t xml:space="preserve">No subdivision plat, resubdivision plat or street dedication within the City of </w:t>
      </w:r>
      <w:r w:rsidR="00285E0A" w:rsidRPr="00D71DD8">
        <w:rPr>
          <w:sz w:val="24"/>
          <w:szCs w:val="24"/>
        </w:rPr>
        <w:t>Sheldon</w:t>
      </w:r>
      <w:r w:rsidRPr="00D71DD8">
        <w:rPr>
          <w:sz w:val="24"/>
          <w:szCs w:val="24"/>
        </w:rPr>
        <w:t xml:space="preserve">, Iowa, as provided in Chapter 354.9, </w:t>
      </w:r>
      <w:r w:rsidRPr="008D47B3">
        <w:rPr>
          <w:sz w:val="24"/>
          <w:szCs w:val="24"/>
        </w:rPr>
        <w:t>Code of Iowa</w:t>
      </w:r>
      <w:r w:rsidRPr="00D71DD8">
        <w:rPr>
          <w:sz w:val="24"/>
          <w:szCs w:val="24"/>
        </w:rPr>
        <w:t xml:space="preserve">, shall be filed for record with the </w:t>
      </w:r>
      <w:r w:rsidR="00285E0A" w:rsidRPr="00D71DD8">
        <w:rPr>
          <w:sz w:val="24"/>
          <w:szCs w:val="24"/>
        </w:rPr>
        <w:t>O’Brien</w:t>
      </w:r>
      <w:r w:rsidRPr="00D71DD8">
        <w:rPr>
          <w:sz w:val="24"/>
          <w:szCs w:val="24"/>
        </w:rPr>
        <w:t xml:space="preserve"> County Recorder, or recorded by the County Recorder, until a final plat of such subdivision, resubdivision, or street dedication has been reviewed and approved in accordance with the provisions of this ordinance. </w:t>
      </w:r>
    </w:p>
    <w:p w:rsidR="00972BBC" w:rsidRPr="00D71DD8" w:rsidRDefault="00972BBC" w:rsidP="00533296">
      <w:pPr>
        <w:jc w:val="both"/>
        <w:rPr>
          <w:sz w:val="24"/>
          <w:szCs w:val="24"/>
        </w:rPr>
      </w:pPr>
    </w:p>
    <w:p w:rsidR="00972BBC" w:rsidRPr="00D71DD8" w:rsidRDefault="00972BBC" w:rsidP="00533296">
      <w:pPr>
        <w:tabs>
          <w:tab w:val="num" w:pos="0"/>
        </w:tabs>
        <w:jc w:val="both"/>
        <w:rPr>
          <w:sz w:val="24"/>
          <w:szCs w:val="24"/>
        </w:rPr>
      </w:pPr>
      <w:r w:rsidRPr="00D71DD8">
        <w:rPr>
          <w:sz w:val="24"/>
          <w:szCs w:val="24"/>
        </w:rPr>
        <w:t xml:space="preserve">Furthermore, the </w:t>
      </w:r>
      <w:r w:rsidR="00E26D99" w:rsidRPr="00D71DD8">
        <w:rPr>
          <w:sz w:val="24"/>
          <w:szCs w:val="24"/>
        </w:rPr>
        <w:t xml:space="preserve">City of </w:t>
      </w:r>
      <w:r w:rsidR="00285E0A" w:rsidRPr="00D71DD8">
        <w:rPr>
          <w:sz w:val="24"/>
          <w:szCs w:val="24"/>
        </w:rPr>
        <w:t>Sheldon</w:t>
      </w:r>
      <w:r w:rsidR="00E26D99" w:rsidRPr="00D71DD8">
        <w:rPr>
          <w:sz w:val="24"/>
          <w:szCs w:val="24"/>
        </w:rPr>
        <w:t xml:space="preserve"> will make </w:t>
      </w:r>
      <w:r w:rsidRPr="00D71DD8">
        <w:rPr>
          <w:sz w:val="24"/>
          <w:szCs w:val="24"/>
        </w:rPr>
        <w:t xml:space="preserve">recommendation to the </w:t>
      </w:r>
      <w:r w:rsidR="008D47B3">
        <w:rPr>
          <w:sz w:val="24"/>
          <w:szCs w:val="24"/>
        </w:rPr>
        <w:t xml:space="preserve">O’Brien </w:t>
      </w:r>
      <w:r w:rsidRPr="00D71DD8">
        <w:rPr>
          <w:sz w:val="24"/>
          <w:szCs w:val="24"/>
        </w:rPr>
        <w:t xml:space="preserve">County Planning and Zoning Commission </w:t>
      </w:r>
      <w:r w:rsidR="00E26D99" w:rsidRPr="00D71DD8">
        <w:rPr>
          <w:sz w:val="24"/>
          <w:szCs w:val="24"/>
        </w:rPr>
        <w:t xml:space="preserve">that no subdivision plat, resubdivision plat or street dedication located within </w:t>
      </w:r>
      <w:r w:rsidR="00667CF0" w:rsidRPr="00D71DD8">
        <w:rPr>
          <w:sz w:val="24"/>
          <w:szCs w:val="24"/>
        </w:rPr>
        <w:t xml:space="preserve">one </w:t>
      </w:r>
      <w:r w:rsidR="00E26D99" w:rsidRPr="00D71DD8">
        <w:rPr>
          <w:sz w:val="24"/>
          <w:szCs w:val="24"/>
        </w:rPr>
        <w:t>(</w:t>
      </w:r>
      <w:r w:rsidR="00667CF0" w:rsidRPr="00D71DD8">
        <w:rPr>
          <w:sz w:val="24"/>
          <w:szCs w:val="24"/>
        </w:rPr>
        <w:t>1</w:t>
      </w:r>
      <w:r w:rsidR="00E26D99" w:rsidRPr="00D71DD8">
        <w:rPr>
          <w:sz w:val="24"/>
          <w:szCs w:val="24"/>
        </w:rPr>
        <w:t xml:space="preserve">) mile of the corporate limits of </w:t>
      </w:r>
      <w:r w:rsidR="00285E0A" w:rsidRPr="00D71DD8">
        <w:rPr>
          <w:sz w:val="24"/>
          <w:szCs w:val="24"/>
        </w:rPr>
        <w:t>Sheldon</w:t>
      </w:r>
      <w:r w:rsidR="00E26D99" w:rsidRPr="00D71DD8">
        <w:rPr>
          <w:sz w:val="24"/>
          <w:szCs w:val="24"/>
        </w:rPr>
        <w:t xml:space="preserve"> be filed for records with the </w:t>
      </w:r>
      <w:r w:rsidR="00285E0A" w:rsidRPr="00D71DD8">
        <w:rPr>
          <w:sz w:val="24"/>
          <w:szCs w:val="24"/>
        </w:rPr>
        <w:t>O’Brien</w:t>
      </w:r>
      <w:r w:rsidR="00E26D99" w:rsidRPr="00D71DD8">
        <w:rPr>
          <w:sz w:val="24"/>
          <w:szCs w:val="24"/>
        </w:rPr>
        <w:t xml:space="preserve"> County Recorder until the </w:t>
      </w:r>
      <w:r w:rsidR="00285E0A" w:rsidRPr="00D71DD8">
        <w:rPr>
          <w:sz w:val="24"/>
          <w:szCs w:val="24"/>
        </w:rPr>
        <w:t>Sheldon</w:t>
      </w:r>
      <w:r w:rsidR="00E26D99" w:rsidRPr="00D71DD8">
        <w:rPr>
          <w:sz w:val="24"/>
          <w:szCs w:val="24"/>
        </w:rPr>
        <w:t xml:space="preserve"> Planning Commission has had an opportunity to review and comment on such subdivision with regards to compliance of this ordinance.     </w:t>
      </w:r>
      <w:r w:rsidRPr="00D71DD8">
        <w:rPr>
          <w:sz w:val="24"/>
          <w:szCs w:val="24"/>
        </w:rPr>
        <w:t xml:space="preserve"> </w:t>
      </w:r>
    </w:p>
    <w:p w:rsidR="00ED01AF" w:rsidRPr="00D71DD8" w:rsidRDefault="00ED01AF" w:rsidP="00533296">
      <w:pPr>
        <w:tabs>
          <w:tab w:val="num" w:pos="0"/>
        </w:tabs>
        <w:jc w:val="both"/>
        <w:rPr>
          <w:sz w:val="24"/>
          <w:szCs w:val="24"/>
        </w:rPr>
      </w:pPr>
    </w:p>
    <w:p w:rsidR="00516AA2" w:rsidRPr="00D71DD8" w:rsidRDefault="00516AA2" w:rsidP="00533296">
      <w:pPr>
        <w:tabs>
          <w:tab w:val="num" w:pos="0"/>
        </w:tabs>
        <w:jc w:val="both"/>
        <w:rPr>
          <w:sz w:val="24"/>
          <w:szCs w:val="24"/>
        </w:rPr>
      </w:pPr>
      <w:r w:rsidRPr="00D71DD8">
        <w:rPr>
          <w:sz w:val="24"/>
          <w:szCs w:val="24"/>
        </w:rPr>
        <w:t xml:space="preserve">Upon approval of the final plat by the </w:t>
      </w:r>
      <w:r w:rsidR="00D36E30">
        <w:rPr>
          <w:sz w:val="24"/>
          <w:szCs w:val="24"/>
        </w:rPr>
        <w:t>City Council</w:t>
      </w:r>
      <w:r w:rsidRPr="00D71DD8">
        <w:rPr>
          <w:sz w:val="24"/>
          <w:szCs w:val="24"/>
        </w:rPr>
        <w:t xml:space="preserve"> of </w:t>
      </w:r>
      <w:r w:rsidR="00285E0A" w:rsidRPr="00D71DD8">
        <w:rPr>
          <w:sz w:val="24"/>
          <w:szCs w:val="24"/>
        </w:rPr>
        <w:t>Sheldon</w:t>
      </w:r>
      <w:r w:rsidRPr="00D71DD8">
        <w:rPr>
          <w:sz w:val="24"/>
          <w:szCs w:val="24"/>
        </w:rPr>
        <w:t xml:space="preserve">, Iowa, it shall be the duty of the subdivider to immediately file such plat with the </w:t>
      </w:r>
      <w:r w:rsidR="00285E0A" w:rsidRPr="00D71DD8">
        <w:rPr>
          <w:sz w:val="24"/>
          <w:szCs w:val="24"/>
        </w:rPr>
        <w:t>O’Brien</w:t>
      </w:r>
      <w:r w:rsidRPr="00D71DD8">
        <w:rPr>
          <w:sz w:val="24"/>
          <w:szCs w:val="24"/>
        </w:rPr>
        <w:t xml:space="preserve"> County Auditor and County Recorder, as required by law. Such approval shall be revocable after thirty (30) days, unless such plat has been duly recorded and evidence thereof filed with the City Clerk within such thirty (30) days.  </w:t>
      </w:r>
    </w:p>
    <w:p w:rsidR="00972BBC" w:rsidRPr="00E70F5E" w:rsidRDefault="00972BBC" w:rsidP="00533296">
      <w:pPr>
        <w:tabs>
          <w:tab w:val="num" w:pos="0"/>
        </w:tabs>
        <w:jc w:val="both"/>
        <w:rPr>
          <w:sz w:val="28"/>
          <w:szCs w:val="28"/>
        </w:rPr>
      </w:pPr>
    </w:p>
    <w:p w:rsidR="00ED01AF" w:rsidRPr="00D71DD8" w:rsidRDefault="00ED01AF" w:rsidP="00994617">
      <w:pPr>
        <w:tabs>
          <w:tab w:val="left" w:pos="450"/>
        </w:tabs>
        <w:jc w:val="both"/>
        <w:outlineLvl w:val="1"/>
        <w:rPr>
          <w:sz w:val="23"/>
          <w:u w:val="single"/>
        </w:rPr>
      </w:pPr>
      <w:bookmarkStart w:id="122" w:name="_Toc158540085"/>
      <w:bookmarkStart w:id="123" w:name="_Toc158540174"/>
      <w:bookmarkStart w:id="124" w:name="_Toc158628547"/>
      <w:r w:rsidRPr="00D71DD8">
        <w:rPr>
          <w:rFonts w:ascii="Garamond" w:hAnsi="Garamond"/>
          <w:b/>
          <w:sz w:val="23"/>
          <w:u w:val="single"/>
        </w:rPr>
        <w:t xml:space="preserve">Section </w:t>
      </w:r>
      <w:r w:rsidR="00667CF0" w:rsidRPr="00D71DD8">
        <w:rPr>
          <w:rFonts w:ascii="Garamond" w:hAnsi="Garamond"/>
          <w:b/>
          <w:sz w:val="23"/>
          <w:u w:val="single"/>
        </w:rPr>
        <w:t>9</w:t>
      </w:r>
      <w:r w:rsidRPr="00D71DD8">
        <w:rPr>
          <w:rFonts w:ascii="Garamond" w:hAnsi="Garamond"/>
          <w:b/>
          <w:sz w:val="23"/>
          <w:u w:val="single"/>
        </w:rPr>
        <w:t>.  ACREAGE SUBDIVISIONS.</w:t>
      </w:r>
      <w:bookmarkEnd w:id="124"/>
      <w:r w:rsidRPr="00D71DD8">
        <w:rPr>
          <w:sz w:val="23"/>
          <w:u w:val="single"/>
        </w:rPr>
        <w:t xml:space="preserve">  </w:t>
      </w:r>
    </w:p>
    <w:p w:rsidR="00ED01AF" w:rsidRPr="00D71DD8" w:rsidRDefault="00ED01AF" w:rsidP="00ED01AF">
      <w:pPr>
        <w:jc w:val="both"/>
        <w:rPr>
          <w:sz w:val="24"/>
          <w:szCs w:val="24"/>
        </w:rPr>
      </w:pPr>
      <w:r w:rsidRPr="00D71DD8">
        <w:rPr>
          <w:sz w:val="24"/>
          <w:szCs w:val="24"/>
        </w:rPr>
        <w:t xml:space="preserve">Where the parcel of land is subdivided into larger tracts than ordinarily used for building lots, such parcel shall be divided so as to allow for the opening of major streets and the ultimate extension of adjacent collector and local streets. </w:t>
      </w:r>
    </w:p>
    <w:p w:rsidR="00ED01AF" w:rsidRPr="00E70F5E" w:rsidRDefault="00ED01AF" w:rsidP="00C4399F">
      <w:pPr>
        <w:tabs>
          <w:tab w:val="left" w:pos="540"/>
        </w:tabs>
        <w:jc w:val="both"/>
        <w:outlineLvl w:val="1"/>
        <w:rPr>
          <w:sz w:val="28"/>
          <w:szCs w:val="28"/>
        </w:rPr>
      </w:pPr>
    </w:p>
    <w:p w:rsidR="00672836" w:rsidRPr="00D71DD8" w:rsidRDefault="00672836" w:rsidP="00672836">
      <w:pPr>
        <w:tabs>
          <w:tab w:val="left" w:pos="450"/>
        </w:tabs>
        <w:jc w:val="both"/>
        <w:outlineLvl w:val="1"/>
        <w:rPr>
          <w:sz w:val="23"/>
          <w:u w:val="single"/>
        </w:rPr>
      </w:pPr>
      <w:bookmarkStart w:id="125" w:name="_Toc158628548"/>
      <w:r w:rsidRPr="00D71DD8">
        <w:rPr>
          <w:rFonts w:ascii="Garamond" w:hAnsi="Garamond"/>
          <w:b/>
          <w:sz w:val="23"/>
          <w:u w:val="single"/>
        </w:rPr>
        <w:t xml:space="preserve">Section </w:t>
      </w:r>
      <w:r>
        <w:rPr>
          <w:rFonts w:ascii="Garamond" w:hAnsi="Garamond"/>
          <w:b/>
          <w:sz w:val="23"/>
          <w:u w:val="single"/>
        </w:rPr>
        <w:t>10</w:t>
      </w:r>
      <w:r w:rsidRPr="00D71DD8">
        <w:rPr>
          <w:rFonts w:ascii="Garamond" w:hAnsi="Garamond"/>
          <w:b/>
          <w:sz w:val="23"/>
          <w:u w:val="single"/>
        </w:rPr>
        <w:t xml:space="preserve">.  </w:t>
      </w:r>
      <w:r>
        <w:rPr>
          <w:rFonts w:ascii="Garamond" w:hAnsi="Garamond"/>
          <w:b/>
          <w:sz w:val="23"/>
          <w:u w:val="single"/>
        </w:rPr>
        <w:t>SUBDIVISION CLASSIFICATION</w:t>
      </w:r>
      <w:r w:rsidRPr="00D71DD8">
        <w:rPr>
          <w:rFonts w:ascii="Garamond" w:hAnsi="Garamond"/>
          <w:b/>
          <w:sz w:val="23"/>
          <w:u w:val="single"/>
        </w:rPr>
        <w:t>.</w:t>
      </w:r>
      <w:r w:rsidRPr="00D71DD8">
        <w:rPr>
          <w:sz w:val="23"/>
          <w:u w:val="single"/>
        </w:rPr>
        <w:t xml:space="preserve">  </w:t>
      </w:r>
    </w:p>
    <w:p w:rsidR="00672836" w:rsidRPr="00672836" w:rsidRDefault="00672836" w:rsidP="00672836">
      <w:pPr>
        <w:jc w:val="both"/>
        <w:rPr>
          <w:sz w:val="24"/>
          <w:szCs w:val="24"/>
        </w:rPr>
      </w:pPr>
      <w:r w:rsidRPr="00672836">
        <w:rPr>
          <w:sz w:val="24"/>
          <w:szCs w:val="24"/>
        </w:rPr>
        <w:t>Any proposed subdivision or resubdivision shall be classified as either a minor subdivision or a major subdivision by the Zoning Administrator. To aid in this, the proprietor shall submit in written or other appropriate documentation the principle features of access, relationship and location of existing roads, proposed water and sanitary sewer systems, public utilities and improvements, the number and location of the proposed lots and other pertinent data or information. Any subdivision may be classified as a major subdivision at the proprietor’s request.</w:t>
      </w:r>
    </w:p>
    <w:p w:rsidR="00672836" w:rsidRPr="00672836" w:rsidRDefault="00672836" w:rsidP="00994617">
      <w:pPr>
        <w:tabs>
          <w:tab w:val="left" w:pos="540"/>
        </w:tabs>
        <w:jc w:val="both"/>
        <w:outlineLvl w:val="1"/>
        <w:rPr>
          <w:b/>
          <w:sz w:val="28"/>
          <w:szCs w:val="28"/>
          <w:u w:val="single"/>
        </w:rPr>
      </w:pPr>
    </w:p>
    <w:p w:rsidR="00341452" w:rsidRPr="00D71DD8" w:rsidRDefault="00972BBC" w:rsidP="00994617">
      <w:pPr>
        <w:tabs>
          <w:tab w:val="left" w:pos="540"/>
        </w:tabs>
        <w:jc w:val="both"/>
        <w:outlineLvl w:val="1"/>
        <w:rPr>
          <w:sz w:val="23"/>
          <w:u w:val="single"/>
        </w:rPr>
      </w:pPr>
      <w:r w:rsidRPr="00D71DD8">
        <w:rPr>
          <w:rFonts w:ascii="Garamond" w:hAnsi="Garamond"/>
          <w:b/>
          <w:sz w:val="23"/>
          <w:u w:val="single"/>
        </w:rPr>
        <w:t xml:space="preserve">Section </w:t>
      </w:r>
      <w:r w:rsidR="00667CF0" w:rsidRPr="00D71DD8">
        <w:rPr>
          <w:rFonts w:ascii="Garamond" w:hAnsi="Garamond"/>
          <w:b/>
          <w:sz w:val="23"/>
          <w:u w:val="single"/>
        </w:rPr>
        <w:t>1</w:t>
      </w:r>
      <w:r w:rsidR="00672836">
        <w:rPr>
          <w:rFonts w:ascii="Garamond" w:hAnsi="Garamond"/>
          <w:b/>
          <w:sz w:val="23"/>
          <w:u w:val="single"/>
        </w:rPr>
        <w:t>1</w:t>
      </w:r>
      <w:r w:rsidRPr="00D71DD8">
        <w:rPr>
          <w:rFonts w:ascii="Garamond" w:hAnsi="Garamond"/>
          <w:b/>
          <w:sz w:val="23"/>
          <w:u w:val="single"/>
        </w:rPr>
        <w:t>.  PLATS OUTSIDE OF THE CORPORATE LIMITS.</w:t>
      </w:r>
      <w:bookmarkEnd w:id="122"/>
      <w:bookmarkEnd w:id="123"/>
      <w:bookmarkEnd w:id="125"/>
      <w:r w:rsidRPr="00D71DD8">
        <w:rPr>
          <w:sz w:val="23"/>
          <w:u w:val="single"/>
        </w:rPr>
        <w:t xml:space="preserve">  </w:t>
      </w:r>
    </w:p>
    <w:p w:rsidR="00E26D99" w:rsidRPr="008934FD" w:rsidRDefault="00A4201F" w:rsidP="00555ED8">
      <w:pPr>
        <w:jc w:val="both"/>
        <w:rPr>
          <w:sz w:val="24"/>
          <w:szCs w:val="24"/>
        </w:rPr>
      </w:pPr>
      <w:ins w:id="126" w:author="shallgren" w:date="2010-01-12T16:21:00Z">
        <w:r w:rsidRPr="003F68E7">
          <w:rPr>
            <w:sz w:val="24"/>
            <w:szCs w:val="24"/>
          </w:rPr>
          <w:t xml:space="preserve">In accordance with the provisions of Section 354.9 of the Code of Iowa, as amended, a proprietor or other agent, shall file a copy of all preliminary and final subdivision plats including minor plats, for the unincorporated areas within </w:t>
        </w:r>
      </w:ins>
      <w:ins w:id="127" w:author="shallgren" w:date="2010-01-12T16:22:00Z">
        <w:r w:rsidR="00555ED8">
          <w:rPr>
            <w:sz w:val="24"/>
            <w:szCs w:val="24"/>
          </w:rPr>
          <w:t>one (1</w:t>
        </w:r>
      </w:ins>
      <w:ins w:id="128" w:author="shallgren" w:date="2010-01-12T16:21:00Z">
        <w:r w:rsidRPr="003F68E7">
          <w:rPr>
            <w:sz w:val="24"/>
            <w:szCs w:val="24"/>
          </w:rPr>
          <w:t>) mile of the City. The City may review and comment on the proposed subdivision. The City may approve, disapprove, or waive their right to review all plats within the extraterritorial area defined herein. The plat(s) shall be filed with the City prior to or at the same time as filing with the County. Approval by one (1) political entity does not automatically constitute approval by the others unless the political entities have so agreed.</w:t>
        </w:r>
      </w:ins>
      <w:ins w:id="129" w:author="shallgren" w:date="2010-01-12T16:22:00Z">
        <w:r w:rsidR="00555ED8">
          <w:rPr>
            <w:sz w:val="24"/>
            <w:szCs w:val="24"/>
          </w:rPr>
          <w:t xml:space="preserve"> </w:t>
        </w:r>
      </w:ins>
      <w:r w:rsidR="00972BBC" w:rsidRPr="00D71DD8">
        <w:rPr>
          <w:sz w:val="24"/>
          <w:szCs w:val="24"/>
        </w:rPr>
        <w:t xml:space="preserve">Procedure for review of the preliminary and final plats of land within </w:t>
      </w:r>
      <w:r w:rsidR="00D75EB2" w:rsidRPr="00D71DD8">
        <w:rPr>
          <w:sz w:val="24"/>
          <w:szCs w:val="24"/>
        </w:rPr>
        <w:t xml:space="preserve">one (1) </w:t>
      </w:r>
      <w:r w:rsidR="00972BBC" w:rsidRPr="00D71DD8">
        <w:rPr>
          <w:sz w:val="24"/>
          <w:szCs w:val="24"/>
        </w:rPr>
        <w:t xml:space="preserve">mile of the corporate limits of </w:t>
      </w:r>
      <w:r w:rsidR="00285E0A" w:rsidRPr="00D71DD8">
        <w:rPr>
          <w:sz w:val="24"/>
          <w:szCs w:val="24"/>
        </w:rPr>
        <w:t>Sheldon</w:t>
      </w:r>
      <w:r w:rsidR="00972BBC" w:rsidRPr="00D71DD8">
        <w:rPr>
          <w:sz w:val="24"/>
          <w:szCs w:val="24"/>
        </w:rPr>
        <w:t xml:space="preserve"> shall be the same as set out in Section 2 of Article I</w:t>
      </w:r>
      <w:ins w:id="130" w:author="shallgren" w:date="2010-01-12T14:47:00Z">
        <w:r w:rsidR="00D57E58">
          <w:rPr>
            <w:sz w:val="24"/>
            <w:szCs w:val="24"/>
          </w:rPr>
          <w:t>V</w:t>
        </w:r>
      </w:ins>
      <w:del w:id="131" w:author="shallgren" w:date="2010-01-12T14:47:00Z">
        <w:r w:rsidR="00972BBC" w:rsidRPr="00D71DD8" w:rsidDel="00D57E58">
          <w:rPr>
            <w:sz w:val="24"/>
            <w:szCs w:val="24"/>
          </w:rPr>
          <w:delText>II</w:delText>
        </w:r>
      </w:del>
      <w:r w:rsidR="00972BBC" w:rsidRPr="00D71DD8">
        <w:rPr>
          <w:sz w:val="24"/>
          <w:szCs w:val="24"/>
        </w:rPr>
        <w:t xml:space="preserve"> and Se</w:t>
      </w:r>
      <w:r w:rsidR="00D75EB2" w:rsidRPr="00D71DD8">
        <w:rPr>
          <w:sz w:val="24"/>
          <w:szCs w:val="24"/>
        </w:rPr>
        <w:t xml:space="preserve">ction 1 of Article </w:t>
      </w:r>
      <w:del w:id="132" w:author="shallgren" w:date="2010-01-12T14:47:00Z">
        <w:r w:rsidR="00D75EB2" w:rsidRPr="00D71DD8" w:rsidDel="00D57E58">
          <w:rPr>
            <w:sz w:val="24"/>
            <w:szCs w:val="24"/>
          </w:rPr>
          <w:delText>I</w:delText>
        </w:r>
      </w:del>
      <w:r w:rsidR="00D75EB2" w:rsidRPr="00D71DD8">
        <w:rPr>
          <w:sz w:val="24"/>
          <w:szCs w:val="24"/>
        </w:rPr>
        <w:t>V, except for those properties located within Sioux County</w:t>
      </w:r>
      <w:r w:rsidR="00084D75">
        <w:rPr>
          <w:sz w:val="24"/>
          <w:szCs w:val="24"/>
        </w:rPr>
        <w:t>. T</w:t>
      </w:r>
      <w:r w:rsidR="00D75EB2" w:rsidRPr="00D71DD8">
        <w:rPr>
          <w:sz w:val="24"/>
          <w:szCs w:val="24"/>
        </w:rPr>
        <w:t xml:space="preserve">he </w:t>
      </w:r>
      <w:ins w:id="133" w:author="shallgren" w:date="2010-01-12T16:20:00Z">
        <w:r>
          <w:rPr>
            <w:sz w:val="24"/>
            <w:szCs w:val="24"/>
          </w:rPr>
          <w:t>C</w:t>
        </w:r>
      </w:ins>
      <w:del w:id="134" w:author="shallgren" w:date="2010-01-12T16:20:00Z">
        <w:r w:rsidR="00972BBC" w:rsidRPr="00D71DD8" w:rsidDel="00A4201F">
          <w:rPr>
            <w:sz w:val="24"/>
            <w:szCs w:val="24"/>
          </w:rPr>
          <w:delText>c</w:delText>
        </w:r>
      </w:del>
      <w:r w:rsidR="00972BBC" w:rsidRPr="00D71DD8">
        <w:rPr>
          <w:sz w:val="24"/>
          <w:szCs w:val="24"/>
        </w:rPr>
        <w:t xml:space="preserve">ity shall submit to the </w:t>
      </w:r>
      <w:r w:rsidR="00BC7A55">
        <w:rPr>
          <w:sz w:val="24"/>
          <w:szCs w:val="24"/>
        </w:rPr>
        <w:t xml:space="preserve">Sioux </w:t>
      </w:r>
      <w:r w:rsidR="00972BBC" w:rsidRPr="00D71DD8">
        <w:rPr>
          <w:sz w:val="24"/>
          <w:szCs w:val="24"/>
        </w:rPr>
        <w:t xml:space="preserve">County Planning and Zoning Commission the city’s recommendations to </w:t>
      </w:r>
      <w:r w:rsidR="00BC7A55" w:rsidRPr="00D71DD8">
        <w:rPr>
          <w:sz w:val="24"/>
          <w:szCs w:val="24"/>
        </w:rPr>
        <w:t>approve</w:t>
      </w:r>
      <w:r w:rsidR="00972BBC" w:rsidRPr="00D71DD8">
        <w:rPr>
          <w:sz w:val="24"/>
          <w:szCs w:val="24"/>
        </w:rPr>
        <w:t xml:space="preserve">, revise, or reject the proposed county subdivision. The </w:t>
      </w:r>
      <w:r w:rsidR="00285E0A" w:rsidRPr="00D71DD8">
        <w:rPr>
          <w:sz w:val="24"/>
          <w:szCs w:val="24"/>
        </w:rPr>
        <w:t>Sheldon</w:t>
      </w:r>
      <w:r w:rsidR="00972BBC" w:rsidRPr="00D71DD8">
        <w:rPr>
          <w:sz w:val="24"/>
          <w:szCs w:val="24"/>
        </w:rPr>
        <w:t xml:space="preserve"> Planning Commission shall submit its recommendations within thirty (30) days after the referrals of the plat from the County </w:t>
      </w:r>
      <w:r w:rsidR="00972BBC" w:rsidRPr="008934FD">
        <w:rPr>
          <w:sz w:val="24"/>
          <w:szCs w:val="24"/>
        </w:rPr>
        <w:t xml:space="preserve">Engineer or the County Planning and Zoning Commission, or the city’s recommendation shall be deemed as approval of the proposed county subdivision. </w:t>
      </w:r>
    </w:p>
    <w:p w:rsidR="00E26D99" w:rsidRPr="008934FD" w:rsidRDefault="00E26D99" w:rsidP="00533296">
      <w:pPr>
        <w:tabs>
          <w:tab w:val="left" w:pos="540"/>
        </w:tabs>
        <w:jc w:val="both"/>
        <w:rPr>
          <w:sz w:val="24"/>
          <w:szCs w:val="24"/>
        </w:rPr>
      </w:pPr>
    </w:p>
    <w:p w:rsidR="008934FD" w:rsidRPr="008934FD" w:rsidRDefault="008934FD" w:rsidP="008934FD">
      <w:pPr>
        <w:jc w:val="both"/>
        <w:rPr>
          <w:sz w:val="24"/>
          <w:szCs w:val="24"/>
        </w:rPr>
      </w:pPr>
      <w:r w:rsidRPr="008934FD">
        <w:rPr>
          <w:sz w:val="24"/>
          <w:szCs w:val="24"/>
        </w:rPr>
        <w:t xml:space="preserve">In the case of an extraterritorial subdivision that is annexed into the corporate boundaries of the city, all improvements required shall be done at the expense of the subdivision property owners either through direct expense if the subdivision property owners complete the improvements or through special assessment if the city may cause the improvements to be made. </w:t>
      </w:r>
    </w:p>
    <w:p w:rsidR="00672836" w:rsidRDefault="00672836" w:rsidP="00994617">
      <w:pPr>
        <w:pStyle w:val="Heading1"/>
        <w:rPr>
          <w:sz w:val="32"/>
        </w:rPr>
      </w:pPr>
      <w:bookmarkStart w:id="135" w:name="_Toc158540086"/>
      <w:bookmarkStart w:id="136" w:name="_Toc158540175"/>
      <w:bookmarkStart w:id="137" w:name="_Toc158628549"/>
    </w:p>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RDefault="00672836" w:rsidP="00672836"/>
    <w:p w:rsidR="00672836" w:rsidDel="00555ED8" w:rsidRDefault="00672836" w:rsidP="00672836">
      <w:pPr>
        <w:rPr>
          <w:del w:id="138" w:author="shallgren" w:date="2010-01-12T16:23:00Z"/>
        </w:rPr>
      </w:pPr>
    </w:p>
    <w:p w:rsidR="00672836" w:rsidDel="00555ED8" w:rsidRDefault="00672836" w:rsidP="00672836">
      <w:pPr>
        <w:rPr>
          <w:del w:id="139" w:author="shallgren" w:date="2010-01-12T16:23:00Z"/>
        </w:rPr>
      </w:pPr>
    </w:p>
    <w:p w:rsidR="00672836" w:rsidDel="00555ED8" w:rsidRDefault="00672836" w:rsidP="00672836">
      <w:pPr>
        <w:rPr>
          <w:del w:id="140" w:author="shallgren" w:date="2010-01-12T16:23:00Z"/>
        </w:rPr>
      </w:pPr>
    </w:p>
    <w:p w:rsidR="00672836" w:rsidDel="00555ED8" w:rsidRDefault="00672836" w:rsidP="00672836">
      <w:pPr>
        <w:rPr>
          <w:del w:id="141" w:author="shallgren" w:date="2010-01-12T16:23:00Z"/>
        </w:rPr>
      </w:pPr>
    </w:p>
    <w:p w:rsidR="00672836" w:rsidDel="00555ED8" w:rsidRDefault="00672836" w:rsidP="00672836">
      <w:pPr>
        <w:rPr>
          <w:del w:id="142" w:author="shallgren" w:date="2010-01-12T16:23:00Z"/>
        </w:rPr>
      </w:pPr>
    </w:p>
    <w:p w:rsidR="00672836" w:rsidRPr="00672836" w:rsidDel="00555ED8" w:rsidRDefault="00672836" w:rsidP="00672836">
      <w:pPr>
        <w:rPr>
          <w:del w:id="143" w:author="shallgren" w:date="2010-01-12T16:23:00Z"/>
        </w:rPr>
      </w:pPr>
    </w:p>
    <w:p w:rsidR="00554CED" w:rsidRPr="00E70F5E" w:rsidRDefault="00516AA2" w:rsidP="00994617">
      <w:pPr>
        <w:pStyle w:val="Heading1"/>
        <w:rPr>
          <w:sz w:val="32"/>
        </w:rPr>
      </w:pPr>
      <w:r w:rsidRPr="00E70F5E">
        <w:rPr>
          <w:sz w:val="32"/>
        </w:rPr>
        <w:t xml:space="preserve">ARTICLE </w:t>
      </w:r>
      <w:r w:rsidR="00554CED" w:rsidRPr="00E70F5E">
        <w:rPr>
          <w:sz w:val="32"/>
        </w:rPr>
        <w:t>II</w:t>
      </w:r>
      <w:bookmarkEnd w:id="135"/>
      <w:bookmarkEnd w:id="136"/>
      <w:r w:rsidR="00667CF0" w:rsidRPr="00E70F5E">
        <w:rPr>
          <w:sz w:val="32"/>
        </w:rPr>
        <w:t xml:space="preserve"> </w:t>
      </w:r>
    </w:p>
    <w:p w:rsidR="00516AA2" w:rsidRPr="00E70F5E" w:rsidRDefault="00516AA2" w:rsidP="00994617">
      <w:pPr>
        <w:pStyle w:val="Heading1"/>
        <w:rPr>
          <w:rFonts w:ascii="Garamond" w:hAnsi="Garamond"/>
        </w:rPr>
      </w:pPr>
      <w:bookmarkStart w:id="144" w:name="_Toc158539826"/>
      <w:bookmarkStart w:id="145" w:name="_Toc158540087"/>
      <w:bookmarkStart w:id="146" w:name="_Toc158540176"/>
      <w:r w:rsidRPr="00E70F5E">
        <w:rPr>
          <w:rFonts w:ascii="Garamond" w:hAnsi="Garamond"/>
          <w:sz w:val="28"/>
          <w:szCs w:val="28"/>
        </w:rPr>
        <w:t>DEFINITIONS</w:t>
      </w:r>
      <w:bookmarkEnd w:id="137"/>
      <w:bookmarkEnd w:id="144"/>
      <w:bookmarkEnd w:id="145"/>
      <w:bookmarkEnd w:id="146"/>
    </w:p>
    <w:p w:rsidR="00A86FD9" w:rsidRPr="002A13B4" w:rsidRDefault="00A86FD9" w:rsidP="00533296">
      <w:pPr>
        <w:rPr>
          <w:sz w:val="16"/>
          <w:szCs w:val="16"/>
        </w:rPr>
      </w:pPr>
    </w:p>
    <w:p w:rsidR="00341452" w:rsidRPr="00D71DD8" w:rsidRDefault="00516AA2" w:rsidP="00994617">
      <w:pPr>
        <w:jc w:val="both"/>
        <w:outlineLvl w:val="1"/>
        <w:rPr>
          <w:sz w:val="23"/>
          <w:u w:val="single"/>
        </w:rPr>
      </w:pPr>
      <w:bookmarkStart w:id="147" w:name="_Toc158540088"/>
      <w:bookmarkStart w:id="148" w:name="_Toc158540177"/>
      <w:bookmarkStart w:id="149" w:name="_Toc158628550"/>
      <w:r w:rsidRPr="00D71DD8">
        <w:rPr>
          <w:rFonts w:ascii="Garamond" w:hAnsi="Garamond"/>
          <w:b/>
          <w:sz w:val="23"/>
          <w:u w:val="single"/>
        </w:rPr>
        <w:t>Section 1.  DEFINITIONS.</w:t>
      </w:r>
      <w:bookmarkEnd w:id="147"/>
      <w:bookmarkEnd w:id="148"/>
      <w:bookmarkEnd w:id="149"/>
      <w:r w:rsidRPr="00D71DD8">
        <w:rPr>
          <w:sz w:val="23"/>
          <w:u w:val="single"/>
        </w:rPr>
        <w:t xml:space="preserve">  </w:t>
      </w:r>
    </w:p>
    <w:p w:rsidR="00516AA2" w:rsidRPr="00D71DD8" w:rsidRDefault="00516AA2" w:rsidP="00533296">
      <w:pPr>
        <w:jc w:val="both"/>
        <w:rPr>
          <w:sz w:val="24"/>
          <w:szCs w:val="24"/>
        </w:rPr>
      </w:pPr>
      <w:r w:rsidRPr="00D71DD8">
        <w:rPr>
          <w:sz w:val="24"/>
          <w:szCs w:val="24"/>
        </w:rPr>
        <w:t>For the purpose of this ordinance</w:t>
      </w:r>
      <w:r w:rsidR="00D71DD8" w:rsidRPr="00D71DD8">
        <w:rPr>
          <w:sz w:val="24"/>
          <w:szCs w:val="24"/>
        </w:rPr>
        <w:t>,</w:t>
      </w:r>
      <w:r w:rsidR="00A61058" w:rsidRPr="00D71DD8">
        <w:rPr>
          <w:sz w:val="24"/>
          <w:szCs w:val="24"/>
        </w:rPr>
        <w:t xml:space="preserve"> </w:t>
      </w:r>
      <w:r w:rsidRPr="00D71DD8">
        <w:rPr>
          <w:sz w:val="24"/>
          <w:szCs w:val="24"/>
        </w:rPr>
        <w:t xml:space="preserve">certain terms and words are hereby defined. </w:t>
      </w:r>
      <w:del w:id="150" w:author="shallgren" w:date="2010-01-12T14:48:00Z">
        <w:r w:rsidRPr="00D71DD8" w:rsidDel="00D57E58">
          <w:rPr>
            <w:sz w:val="24"/>
            <w:szCs w:val="24"/>
          </w:rPr>
          <w:delText xml:space="preserve"> </w:delText>
        </w:r>
      </w:del>
      <w:r w:rsidRPr="00D71DD8">
        <w:rPr>
          <w:sz w:val="24"/>
          <w:szCs w:val="24"/>
        </w:rPr>
        <w:t xml:space="preserve">Words used in the present tense shall include the future, the singular number shall include the plural and the plural the singular; the word </w:t>
      </w:r>
      <w:r w:rsidR="00084D75">
        <w:rPr>
          <w:sz w:val="24"/>
          <w:szCs w:val="24"/>
        </w:rPr>
        <w:t>“</w:t>
      </w:r>
      <w:r w:rsidRPr="00D71DD8">
        <w:rPr>
          <w:sz w:val="24"/>
          <w:szCs w:val="24"/>
        </w:rPr>
        <w:t>shall</w:t>
      </w:r>
      <w:r w:rsidR="00084D75">
        <w:rPr>
          <w:sz w:val="24"/>
          <w:szCs w:val="24"/>
        </w:rPr>
        <w:t>”</w:t>
      </w:r>
      <w:r w:rsidRPr="00D71DD8">
        <w:rPr>
          <w:sz w:val="24"/>
          <w:szCs w:val="24"/>
        </w:rPr>
        <w:t xml:space="preserve"> is mandatory, and the word </w:t>
      </w:r>
      <w:r w:rsidR="00084D75">
        <w:rPr>
          <w:sz w:val="24"/>
          <w:szCs w:val="24"/>
        </w:rPr>
        <w:t>“</w:t>
      </w:r>
      <w:r w:rsidRPr="00D71DD8">
        <w:rPr>
          <w:sz w:val="24"/>
          <w:szCs w:val="24"/>
        </w:rPr>
        <w:t>may</w:t>
      </w:r>
      <w:r w:rsidR="00084D75">
        <w:rPr>
          <w:sz w:val="24"/>
          <w:szCs w:val="24"/>
        </w:rPr>
        <w:t>”</w:t>
      </w:r>
      <w:r w:rsidRPr="00D71DD8">
        <w:rPr>
          <w:sz w:val="24"/>
          <w:szCs w:val="24"/>
        </w:rPr>
        <w:t xml:space="preserve"> is permissive.</w:t>
      </w:r>
    </w:p>
    <w:p w:rsidR="00A61058" w:rsidRPr="00084D75" w:rsidRDefault="00A61058" w:rsidP="00533296">
      <w:pPr>
        <w:jc w:val="both"/>
      </w:pPr>
    </w:p>
    <w:p w:rsidR="00516AA2" w:rsidRPr="00D71DD8" w:rsidRDefault="00516AA2" w:rsidP="00D57E58">
      <w:pPr>
        <w:numPr>
          <w:ilvl w:val="1"/>
          <w:numId w:val="1"/>
          <w:numberingChange w:id="151" w:author="shallgren" w:date="2010-01-12T14:32:00Z" w:original="%1:1:0:.%2:1:0:"/>
        </w:numPr>
        <w:ind w:left="540" w:hanging="540"/>
        <w:rPr>
          <w:sz w:val="24"/>
          <w:szCs w:val="24"/>
        </w:rPr>
      </w:pPr>
      <w:r w:rsidRPr="00D71DD8">
        <w:rPr>
          <w:sz w:val="24"/>
          <w:szCs w:val="24"/>
        </w:rPr>
        <w:t xml:space="preserve"> “</w:t>
      </w:r>
      <w:r w:rsidRPr="00D71DD8">
        <w:rPr>
          <w:i/>
          <w:sz w:val="24"/>
          <w:szCs w:val="24"/>
        </w:rPr>
        <w:t>Access street”</w:t>
      </w:r>
      <w:r w:rsidRPr="00D71DD8">
        <w:rPr>
          <w:sz w:val="24"/>
          <w:szCs w:val="24"/>
        </w:rPr>
        <w:t xml:space="preserve"> – A street that is parallel to and adjacent to a major thoroughfare or highway; and which provides access to abutting properties and protection from through traffic.</w:t>
      </w:r>
    </w:p>
    <w:p w:rsidR="00516AA2" w:rsidRPr="0069675F" w:rsidRDefault="00516AA2" w:rsidP="00D57E58">
      <w:pPr>
        <w:tabs>
          <w:tab w:val="num" w:pos="360"/>
        </w:tabs>
        <w:ind w:left="540" w:hanging="540"/>
      </w:pPr>
    </w:p>
    <w:p w:rsidR="00516AA2" w:rsidRPr="00D71DD8" w:rsidRDefault="00516AA2" w:rsidP="00D57E58">
      <w:pPr>
        <w:numPr>
          <w:ilvl w:val="1"/>
          <w:numId w:val="1"/>
          <w:numberingChange w:id="152" w:author="shallgren" w:date="2010-01-12T14:32:00Z" w:original="%1:1:0:.%2:2:0:"/>
        </w:numPr>
        <w:ind w:left="540" w:hanging="540"/>
        <w:rPr>
          <w:sz w:val="24"/>
          <w:szCs w:val="24"/>
        </w:rPr>
      </w:pPr>
      <w:r w:rsidRPr="00D71DD8">
        <w:rPr>
          <w:i/>
          <w:sz w:val="24"/>
          <w:szCs w:val="24"/>
        </w:rPr>
        <w:t xml:space="preserve"> “Aliquot part”</w:t>
      </w:r>
      <w:r w:rsidRPr="00D71DD8">
        <w:rPr>
          <w:sz w:val="24"/>
          <w:szCs w:val="24"/>
        </w:rPr>
        <w:t xml:space="preserve"> – Means a fractional part of a section within the United States public land survey system. Only the fractional parts one-half, one-quarter, one-half of one-quarter, or one-quarter of one-quarter shall be considered an aliquot part of a section. </w:t>
      </w:r>
    </w:p>
    <w:p w:rsidR="00516AA2" w:rsidRPr="0069675F" w:rsidRDefault="00516AA2" w:rsidP="00D57E58">
      <w:pPr>
        <w:tabs>
          <w:tab w:val="num" w:pos="360"/>
        </w:tabs>
        <w:ind w:left="540" w:hanging="540"/>
      </w:pPr>
    </w:p>
    <w:p w:rsidR="00516AA2" w:rsidRPr="00D71DD8" w:rsidRDefault="00516AA2" w:rsidP="00D57E58">
      <w:pPr>
        <w:numPr>
          <w:ilvl w:val="1"/>
          <w:numId w:val="1"/>
          <w:numberingChange w:id="153" w:author="shallgren" w:date="2010-01-12T14:32:00Z" w:original="%1:1:0:.%2:3:0:"/>
        </w:numPr>
        <w:ind w:left="540" w:hanging="540"/>
        <w:rPr>
          <w:sz w:val="24"/>
          <w:szCs w:val="24"/>
        </w:rPr>
      </w:pPr>
      <w:r w:rsidRPr="00D71DD8">
        <w:rPr>
          <w:i/>
          <w:sz w:val="24"/>
          <w:szCs w:val="24"/>
        </w:rPr>
        <w:t>“Alley”</w:t>
      </w:r>
      <w:r w:rsidRPr="00D71DD8">
        <w:rPr>
          <w:sz w:val="24"/>
          <w:szCs w:val="24"/>
        </w:rPr>
        <w:t xml:space="preserve"> – Shall mean a public right-of-way</w:t>
      </w:r>
      <w:r w:rsidR="00A61058" w:rsidRPr="00D71DD8">
        <w:rPr>
          <w:sz w:val="24"/>
          <w:szCs w:val="24"/>
        </w:rPr>
        <w:t xml:space="preserve"> dedicated to vehicular traffic</w:t>
      </w:r>
      <w:r w:rsidRPr="00D71DD8">
        <w:rPr>
          <w:sz w:val="24"/>
          <w:szCs w:val="24"/>
        </w:rPr>
        <w:t xml:space="preserve">, other than a street, </w:t>
      </w:r>
      <w:r w:rsidR="00A61058" w:rsidRPr="00D71DD8">
        <w:rPr>
          <w:sz w:val="24"/>
          <w:szCs w:val="24"/>
        </w:rPr>
        <w:t xml:space="preserve">being </w:t>
      </w:r>
      <w:r w:rsidRPr="00D71DD8">
        <w:rPr>
          <w:sz w:val="24"/>
          <w:szCs w:val="24"/>
        </w:rPr>
        <w:t xml:space="preserve">twenty (20) feet </w:t>
      </w:r>
      <w:r w:rsidR="00A61058" w:rsidRPr="00D71DD8">
        <w:rPr>
          <w:sz w:val="24"/>
          <w:szCs w:val="24"/>
        </w:rPr>
        <w:t xml:space="preserve">or more </w:t>
      </w:r>
      <w:r w:rsidRPr="00D71DD8">
        <w:rPr>
          <w:sz w:val="24"/>
          <w:szCs w:val="24"/>
        </w:rPr>
        <w:t>in width</w:t>
      </w:r>
      <w:r w:rsidR="00A61058" w:rsidRPr="00D71DD8">
        <w:rPr>
          <w:sz w:val="24"/>
          <w:szCs w:val="24"/>
        </w:rPr>
        <w:t xml:space="preserve">, but not greater than fifty (50) feet in width, and </w:t>
      </w:r>
      <w:r w:rsidRPr="00D71DD8">
        <w:rPr>
          <w:sz w:val="24"/>
          <w:szCs w:val="24"/>
        </w:rPr>
        <w:t>affording secondary means of access to abutting property.</w:t>
      </w:r>
    </w:p>
    <w:p w:rsidR="00516AA2" w:rsidRPr="0069675F" w:rsidRDefault="00516AA2" w:rsidP="00D57E58">
      <w:pPr>
        <w:tabs>
          <w:tab w:val="num" w:pos="360"/>
        </w:tabs>
        <w:ind w:left="540" w:hanging="540"/>
      </w:pPr>
    </w:p>
    <w:p w:rsidR="00516AA2" w:rsidRPr="00D71DD8" w:rsidRDefault="00516AA2" w:rsidP="00D57E58">
      <w:pPr>
        <w:numPr>
          <w:ilvl w:val="1"/>
          <w:numId w:val="1"/>
          <w:numberingChange w:id="154" w:author="shallgren" w:date="2010-01-12T14:32:00Z" w:original="%1:1:0:.%2:4:0:"/>
        </w:numPr>
        <w:ind w:left="540" w:hanging="540"/>
        <w:rPr>
          <w:sz w:val="24"/>
          <w:szCs w:val="24"/>
        </w:rPr>
      </w:pPr>
      <w:r w:rsidRPr="00D71DD8">
        <w:rPr>
          <w:i/>
          <w:sz w:val="24"/>
          <w:szCs w:val="24"/>
        </w:rPr>
        <w:t>“Auditor’s plat”</w:t>
      </w:r>
      <w:r w:rsidRPr="00D71DD8">
        <w:rPr>
          <w:sz w:val="24"/>
          <w:szCs w:val="24"/>
        </w:rPr>
        <w:t xml:space="preserve"> – Is a subdivision plat required by either the County Auditor or Assessor, prepared by a surveyor under the direction of the Auditor to clarify property descriptions for the purposes of assessment and taxation.</w:t>
      </w:r>
    </w:p>
    <w:p w:rsidR="00516AA2" w:rsidRPr="0069675F" w:rsidRDefault="00516AA2" w:rsidP="00533296">
      <w:pPr>
        <w:tabs>
          <w:tab w:val="num" w:pos="540"/>
        </w:tabs>
        <w:ind w:left="540" w:hanging="540"/>
        <w:rPr>
          <w:i/>
        </w:rPr>
      </w:pPr>
    </w:p>
    <w:p w:rsidR="00516AA2" w:rsidRPr="00D71DD8" w:rsidRDefault="00516AA2" w:rsidP="00533296">
      <w:pPr>
        <w:numPr>
          <w:ilvl w:val="1"/>
          <w:numId w:val="1"/>
          <w:numberingChange w:id="155" w:author="shallgren" w:date="2010-01-12T14:32:00Z" w:original="%1:1:0:.%2:5:0:"/>
        </w:numPr>
        <w:ind w:left="540" w:hanging="540"/>
        <w:rPr>
          <w:sz w:val="24"/>
          <w:szCs w:val="24"/>
        </w:rPr>
      </w:pPr>
      <w:r w:rsidRPr="00D71DD8">
        <w:rPr>
          <w:i/>
          <w:sz w:val="24"/>
          <w:szCs w:val="24"/>
        </w:rPr>
        <w:t xml:space="preserve">“Block” – </w:t>
      </w:r>
      <w:r w:rsidRPr="00D71DD8">
        <w:rPr>
          <w:sz w:val="24"/>
          <w:szCs w:val="24"/>
        </w:rPr>
        <w:t>An area of land within a subdivision that is entirely bounded by streets, highways, lakes, sloughs, wetlands or marshes, tracts of public land, or other public rights-of-way, except alleys, and the exterior boundaries of the subdivision.</w:t>
      </w:r>
    </w:p>
    <w:p w:rsidR="00516AA2" w:rsidRPr="0069675F" w:rsidRDefault="00516AA2" w:rsidP="00533296"/>
    <w:p w:rsidR="00516AA2" w:rsidRPr="00D71DD8" w:rsidRDefault="00516AA2" w:rsidP="00533296">
      <w:pPr>
        <w:numPr>
          <w:ilvl w:val="1"/>
          <w:numId w:val="1"/>
          <w:numberingChange w:id="156" w:author="shallgren" w:date="2010-01-12T14:32:00Z" w:original="%1:1:0:.%2:6:0:"/>
        </w:numPr>
        <w:ind w:left="540" w:hanging="540"/>
        <w:rPr>
          <w:sz w:val="24"/>
          <w:szCs w:val="24"/>
        </w:rPr>
      </w:pPr>
      <w:r w:rsidRPr="00D71DD8">
        <w:rPr>
          <w:i/>
          <w:sz w:val="24"/>
          <w:szCs w:val="24"/>
        </w:rPr>
        <w:t xml:space="preserve">“Building </w:t>
      </w:r>
      <w:r w:rsidR="00A61058" w:rsidRPr="00D71DD8">
        <w:rPr>
          <w:i/>
          <w:sz w:val="24"/>
          <w:szCs w:val="24"/>
        </w:rPr>
        <w:t>Setback L</w:t>
      </w:r>
      <w:r w:rsidRPr="00D71DD8">
        <w:rPr>
          <w:i/>
          <w:sz w:val="24"/>
          <w:szCs w:val="24"/>
        </w:rPr>
        <w:t>ine”</w:t>
      </w:r>
      <w:r w:rsidRPr="00D71DD8">
        <w:rPr>
          <w:sz w:val="24"/>
          <w:szCs w:val="24"/>
        </w:rPr>
        <w:t xml:space="preserve"> – </w:t>
      </w:r>
      <w:r w:rsidR="00A61058" w:rsidRPr="00D71DD8">
        <w:rPr>
          <w:sz w:val="24"/>
          <w:szCs w:val="24"/>
        </w:rPr>
        <w:t>is the line indicating the minimum horizontal distance permitted between a building or structure and a street right-of-way line. Such line s</w:t>
      </w:r>
      <w:r w:rsidRPr="00D71DD8">
        <w:rPr>
          <w:sz w:val="24"/>
          <w:szCs w:val="24"/>
        </w:rPr>
        <w:t>hall be shown on all lots intended for residential use</w:t>
      </w:r>
      <w:r w:rsidR="00A61058" w:rsidRPr="00D71DD8">
        <w:rPr>
          <w:sz w:val="24"/>
          <w:szCs w:val="24"/>
        </w:rPr>
        <w:t>s</w:t>
      </w:r>
      <w:r w:rsidRPr="00D71DD8">
        <w:rPr>
          <w:sz w:val="24"/>
          <w:szCs w:val="24"/>
        </w:rPr>
        <w:t>, and on commercial and industrial lots when required by ordinance.</w:t>
      </w:r>
      <w:r w:rsidR="00A61058" w:rsidRPr="00D71DD8">
        <w:rPr>
          <w:sz w:val="24"/>
          <w:szCs w:val="24"/>
        </w:rPr>
        <w:t xml:space="preserve"> </w:t>
      </w:r>
      <w:r w:rsidRPr="00D71DD8">
        <w:rPr>
          <w:sz w:val="24"/>
          <w:szCs w:val="24"/>
        </w:rPr>
        <w:t xml:space="preserve">Where the subdivided area is not under zoning control, the </w:t>
      </w:r>
      <w:r w:rsidR="00A61058" w:rsidRPr="00D71DD8">
        <w:rPr>
          <w:sz w:val="24"/>
          <w:szCs w:val="24"/>
        </w:rPr>
        <w:t xml:space="preserve">Planning </w:t>
      </w:r>
      <w:r w:rsidRPr="00D71DD8">
        <w:rPr>
          <w:sz w:val="24"/>
          <w:szCs w:val="24"/>
        </w:rPr>
        <w:t xml:space="preserve">Commission shall require building lines in accordance with the needs of each addition. </w:t>
      </w:r>
    </w:p>
    <w:p w:rsidR="00516AA2" w:rsidRPr="0069675F" w:rsidRDefault="00516AA2" w:rsidP="00533296"/>
    <w:p w:rsidR="00516AA2" w:rsidRPr="00D71DD8" w:rsidRDefault="00516AA2" w:rsidP="00533296">
      <w:pPr>
        <w:numPr>
          <w:ilvl w:val="1"/>
          <w:numId w:val="1"/>
          <w:numberingChange w:id="157" w:author="shallgren" w:date="2010-01-12T14:32:00Z" w:original="%1:1:0:.%2:7:0:"/>
        </w:numPr>
        <w:ind w:left="540" w:hanging="540"/>
        <w:rPr>
          <w:sz w:val="24"/>
          <w:szCs w:val="24"/>
        </w:rPr>
      </w:pPr>
      <w:r w:rsidRPr="00D71DD8">
        <w:rPr>
          <w:i/>
          <w:sz w:val="24"/>
          <w:szCs w:val="24"/>
        </w:rPr>
        <w:t>“City Engineer”</w:t>
      </w:r>
      <w:r w:rsidRPr="00D71DD8">
        <w:rPr>
          <w:sz w:val="24"/>
          <w:szCs w:val="24"/>
        </w:rPr>
        <w:t xml:space="preserve"> – Any registered professional engineer designated by the </w:t>
      </w:r>
      <w:r w:rsidR="00D36E30">
        <w:rPr>
          <w:sz w:val="24"/>
          <w:szCs w:val="24"/>
        </w:rPr>
        <w:t>City Council</w:t>
      </w:r>
      <w:r w:rsidRPr="00D71DD8">
        <w:rPr>
          <w:sz w:val="24"/>
          <w:szCs w:val="24"/>
        </w:rPr>
        <w:t>.</w:t>
      </w:r>
    </w:p>
    <w:p w:rsidR="00516AA2" w:rsidRPr="0069675F" w:rsidRDefault="00516AA2" w:rsidP="00533296">
      <w:pPr>
        <w:tabs>
          <w:tab w:val="num" w:pos="540"/>
        </w:tabs>
        <w:ind w:left="540" w:hanging="540"/>
      </w:pPr>
    </w:p>
    <w:p w:rsidR="00516AA2" w:rsidRPr="00D71DD8" w:rsidRDefault="00516AA2" w:rsidP="00533296">
      <w:pPr>
        <w:numPr>
          <w:ilvl w:val="1"/>
          <w:numId w:val="1"/>
          <w:numberingChange w:id="158" w:author="shallgren" w:date="2010-01-12T14:32:00Z" w:original="%1:1:0:.%2:8:0:"/>
        </w:numPr>
        <w:ind w:left="540" w:hanging="540"/>
        <w:rPr>
          <w:sz w:val="24"/>
          <w:szCs w:val="24"/>
        </w:rPr>
      </w:pPr>
      <w:r w:rsidRPr="00D71DD8">
        <w:rPr>
          <w:i/>
          <w:sz w:val="24"/>
          <w:szCs w:val="24"/>
        </w:rPr>
        <w:t>“Commission” or “Planning Commission”</w:t>
      </w:r>
      <w:r w:rsidRPr="00D71DD8">
        <w:rPr>
          <w:sz w:val="24"/>
          <w:szCs w:val="24"/>
        </w:rPr>
        <w:t xml:space="preserve"> – The </w:t>
      </w:r>
      <w:r w:rsidR="00285E0A" w:rsidRPr="00D71DD8">
        <w:rPr>
          <w:sz w:val="24"/>
          <w:szCs w:val="24"/>
        </w:rPr>
        <w:t>Sheldon</w:t>
      </w:r>
      <w:r w:rsidRPr="00D71DD8">
        <w:rPr>
          <w:sz w:val="24"/>
          <w:szCs w:val="24"/>
        </w:rPr>
        <w:t xml:space="preserve"> Planning </w:t>
      </w:r>
      <w:r w:rsidR="00A86FD9" w:rsidRPr="00D71DD8">
        <w:rPr>
          <w:sz w:val="24"/>
          <w:szCs w:val="24"/>
        </w:rPr>
        <w:t xml:space="preserve">&amp; </w:t>
      </w:r>
      <w:r w:rsidRPr="00D71DD8">
        <w:rPr>
          <w:sz w:val="24"/>
          <w:szCs w:val="24"/>
        </w:rPr>
        <w:t>Zoning Commission.</w:t>
      </w:r>
    </w:p>
    <w:p w:rsidR="00A61058" w:rsidRPr="0069675F" w:rsidRDefault="00A61058" w:rsidP="00533296"/>
    <w:p w:rsidR="00516AA2" w:rsidRPr="00D71DD8" w:rsidRDefault="00A61058" w:rsidP="0044751F">
      <w:pPr>
        <w:numPr>
          <w:ilvl w:val="1"/>
          <w:numId w:val="1"/>
          <w:numberingChange w:id="159" w:author="shallgren" w:date="2010-01-12T14:32:00Z" w:original="%1:1:0:.%2:9:0:"/>
        </w:numPr>
        <w:ind w:left="540" w:right="-180" w:hanging="540"/>
        <w:rPr>
          <w:sz w:val="24"/>
          <w:szCs w:val="24"/>
        </w:rPr>
      </w:pPr>
      <w:r w:rsidRPr="00D71DD8">
        <w:rPr>
          <w:i/>
          <w:sz w:val="24"/>
          <w:szCs w:val="24"/>
        </w:rPr>
        <w:t>“Comprehensive Plan”</w:t>
      </w:r>
      <w:r w:rsidRPr="00D71DD8">
        <w:rPr>
          <w:sz w:val="24"/>
          <w:szCs w:val="24"/>
        </w:rPr>
        <w:t xml:space="preserve"> – Is the general plan for development of the community</w:t>
      </w:r>
      <w:r w:rsidR="00FA4B39" w:rsidRPr="00D71DD8">
        <w:rPr>
          <w:sz w:val="24"/>
          <w:szCs w:val="24"/>
        </w:rPr>
        <w:t xml:space="preserve"> adopted and used by the </w:t>
      </w:r>
      <w:r w:rsidR="00084D75">
        <w:rPr>
          <w:sz w:val="24"/>
          <w:szCs w:val="24"/>
        </w:rPr>
        <w:t>c</w:t>
      </w:r>
      <w:r w:rsidR="00FA4B39" w:rsidRPr="00D71DD8">
        <w:rPr>
          <w:sz w:val="24"/>
          <w:szCs w:val="24"/>
        </w:rPr>
        <w:t xml:space="preserve">ouncil for the guidance of growth and improvements of the </w:t>
      </w:r>
      <w:r w:rsidR="00084D75">
        <w:rPr>
          <w:sz w:val="24"/>
          <w:szCs w:val="24"/>
        </w:rPr>
        <w:t>c</w:t>
      </w:r>
      <w:r w:rsidR="00FA4B39" w:rsidRPr="00D71DD8">
        <w:rPr>
          <w:sz w:val="24"/>
          <w:szCs w:val="24"/>
        </w:rPr>
        <w:t xml:space="preserve">ity and its planning area including modifications or refinements which may be applied from time to time. </w:t>
      </w:r>
    </w:p>
    <w:p w:rsidR="00FA4B39" w:rsidRPr="0069675F" w:rsidRDefault="00FA4B39" w:rsidP="00533296"/>
    <w:p w:rsidR="00516AA2" w:rsidRPr="00D71DD8" w:rsidRDefault="00516AA2" w:rsidP="00533296">
      <w:pPr>
        <w:numPr>
          <w:ilvl w:val="1"/>
          <w:numId w:val="1"/>
          <w:numberingChange w:id="160" w:author="shallgren" w:date="2010-01-12T14:32:00Z" w:original="%1:1:0:.%2:10:0:"/>
        </w:numPr>
        <w:ind w:left="540" w:right="-270" w:hanging="540"/>
        <w:jc w:val="both"/>
        <w:rPr>
          <w:sz w:val="24"/>
          <w:szCs w:val="24"/>
        </w:rPr>
      </w:pPr>
      <w:r w:rsidRPr="00D71DD8">
        <w:rPr>
          <w:i/>
          <w:sz w:val="24"/>
          <w:szCs w:val="24"/>
        </w:rPr>
        <w:t xml:space="preserve">“Council” </w:t>
      </w:r>
      <w:r w:rsidRPr="00D71DD8">
        <w:rPr>
          <w:sz w:val="24"/>
          <w:szCs w:val="24"/>
        </w:rPr>
        <w:t xml:space="preserve">– The </w:t>
      </w:r>
      <w:r w:rsidR="00285E0A" w:rsidRPr="00D71DD8">
        <w:rPr>
          <w:sz w:val="24"/>
          <w:szCs w:val="24"/>
        </w:rPr>
        <w:t>Sheldon</w:t>
      </w:r>
      <w:r w:rsidRPr="00D71DD8">
        <w:rPr>
          <w:sz w:val="24"/>
          <w:szCs w:val="24"/>
        </w:rPr>
        <w:t xml:space="preserve"> City Council.</w:t>
      </w:r>
    </w:p>
    <w:p w:rsidR="00A61058" w:rsidRPr="0069675F" w:rsidRDefault="00A61058" w:rsidP="00533296">
      <w:pPr>
        <w:jc w:val="both"/>
      </w:pPr>
    </w:p>
    <w:p w:rsidR="00516AA2" w:rsidRPr="00D71DD8" w:rsidRDefault="00516AA2" w:rsidP="00533296">
      <w:pPr>
        <w:numPr>
          <w:ilvl w:val="1"/>
          <w:numId w:val="1"/>
          <w:numberingChange w:id="161" w:author="shallgren" w:date="2010-01-12T14:32:00Z" w:original="%1:1:0:.%2:11:0:"/>
        </w:numPr>
        <w:ind w:left="540" w:hanging="540"/>
        <w:jc w:val="both"/>
        <w:rPr>
          <w:sz w:val="24"/>
          <w:szCs w:val="24"/>
        </w:rPr>
      </w:pPr>
      <w:r w:rsidRPr="00D71DD8">
        <w:rPr>
          <w:i/>
          <w:sz w:val="24"/>
          <w:szCs w:val="24"/>
        </w:rPr>
        <w:t>“Collector streets”</w:t>
      </w:r>
      <w:r w:rsidRPr="00D71DD8">
        <w:rPr>
          <w:sz w:val="24"/>
          <w:szCs w:val="24"/>
        </w:rPr>
        <w:t xml:space="preserve"> – Those streets which carry traffic from minor streets to the major system of arterial streets and highways, including the principal entrance streets of residential developments and streets for circulation within such a development.</w:t>
      </w:r>
    </w:p>
    <w:p w:rsidR="00516AA2" w:rsidRPr="00D71DD8" w:rsidRDefault="0069675F" w:rsidP="00533296">
      <w:pPr>
        <w:numPr>
          <w:ilvl w:val="1"/>
          <w:numId w:val="1"/>
          <w:numberingChange w:id="162" w:author="shallgren" w:date="2010-01-12T14:32:00Z" w:original="%1:1:0:.%2:12:0:"/>
        </w:numPr>
        <w:ind w:left="540" w:hanging="540"/>
        <w:jc w:val="both"/>
        <w:rPr>
          <w:sz w:val="24"/>
          <w:szCs w:val="24"/>
        </w:rPr>
      </w:pPr>
      <w:r w:rsidRPr="00D71DD8">
        <w:rPr>
          <w:i/>
          <w:sz w:val="24"/>
          <w:szCs w:val="24"/>
        </w:rPr>
        <w:t xml:space="preserve"> </w:t>
      </w:r>
      <w:r w:rsidR="00516AA2" w:rsidRPr="00D71DD8">
        <w:rPr>
          <w:i/>
          <w:sz w:val="24"/>
          <w:szCs w:val="24"/>
        </w:rPr>
        <w:t>“Cul-de-sac” –</w:t>
      </w:r>
      <w:r w:rsidR="00516AA2" w:rsidRPr="00D71DD8">
        <w:rPr>
          <w:sz w:val="24"/>
          <w:szCs w:val="24"/>
        </w:rPr>
        <w:t xml:space="preserve"> A short minor street having one end open to </w:t>
      </w:r>
      <w:r w:rsidR="00FA4B39" w:rsidRPr="00D71DD8">
        <w:rPr>
          <w:sz w:val="24"/>
          <w:szCs w:val="24"/>
        </w:rPr>
        <w:t>vehicular</w:t>
      </w:r>
      <w:r w:rsidR="00516AA2" w:rsidRPr="00D71DD8">
        <w:rPr>
          <w:sz w:val="24"/>
          <w:szCs w:val="24"/>
        </w:rPr>
        <w:t xml:space="preserve"> traffic and the other end being permanently terminated by a vehicular turnaround.</w:t>
      </w:r>
    </w:p>
    <w:p w:rsidR="00FA4B39" w:rsidRPr="0069675F" w:rsidRDefault="00FA4B39" w:rsidP="00533296">
      <w:pPr>
        <w:jc w:val="both"/>
      </w:pPr>
    </w:p>
    <w:p w:rsidR="00516AA2" w:rsidRPr="00D71DD8" w:rsidRDefault="00516AA2" w:rsidP="00554CED">
      <w:pPr>
        <w:numPr>
          <w:ilvl w:val="1"/>
          <w:numId w:val="1"/>
          <w:numberingChange w:id="163" w:author="shallgren" w:date="2010-01-12T14:32:00Z" w:original="%1:1:0:.%2:13:0:"/>
        </w:numPr>
        <w:ind w:left="540" w:hanging="540"/>
        <w:rPr>
          <w:sz w:val="24"/>
          <w:szCs w:val="24"/>
        </w:rPr>
      </w:pPr>
      <w:r w:rsidRPr="00D71DD8">
        <w:rPr>
          <w:i/>
          <w:sz w:val="24"/>
          <w:szCs w:val="24"/>
        </w:rPr>
        <w:t>“Develop” –</w:t>
      </w:r>
      <w:r w:rsidRPr="00D71DD8">
        <w:rPr>
          <w:sz w:val="24"/>
          <w:szCs w:val="24"/>
        </w:rPr>
        <w:t xml:space="preserve"> To erect buildings on or to desire publicly maintained streets and alleys and\or utility systems upon a parcel of land.</w:t>
      </w:r>
    </w:p>
    <w:p w:rsidR="00516AA2" w:rsidRPr="0069675F" w:rsidRDefault="00516AA2" w:rsidP="00554CED">
      <w:pPr>
        <w:tabs>
          <w:tab w:val="num" w:pos="540"/>
        </w:tabs>
        <w:ind w:left="540" w:hanging="540"/>
      </w:pPr>
    </w:p>
    <w:p w:rsidR="00516AA2" w:rsidRPr="00D71DD8" w:rsidRDefault="00516AA2" w:rsidP="00554CED">
      <w:pPr>
        <w:numPr>
          <w:ilvl w:val="1"/>
          <w:numId w:val="1"/>
          <w:numberingChange w:id="164" w:author="shallgren" w:date="2010-01-12T14:32:00Z" w:original="%1:1:0:.%2:14:0:"/>
        </w:numPr>
        <w:ind w:left="540" w:hanging="540"/>
        <w:rPr>
          <w:sz w:val="24"/>
          <w:szCs w:val="24"/>
        </w:rPr>
      </w:pPr>
      <w:r w:rsidRPr="00D71DD8">
        <w:rPr>
          <w:i/>
          <w:sz w:val="24"/>
          <w:szCs w:val="24"/>
        </w:rPr>
        <w:t>“Developer” –</w:t>
      </w:r>
      <w:r w:rsidRPr="00D71DD8">
        <w:rPr>
          <w:sz w:val="24"/>
          <w:szCs w:val="24"/>
        </w:rPr>
        <w:t xml:space="preserve"> Any person or persons, who develops or makes available to others, lots within a platted area for the purpose or erecting a building or buildings.</w:t>
      </w:r>
    </w:p>
    <w:p w:rsidR="00516AA2" w:rsidRPr="0069675F" w:rsidRDefault="00516AA2" w:rsidP="00554CED"/>
    <w:p w:rsidR="00516AA2" w:rsidRPr="00D71DD8" w:rsidRDefault="00516AA2" w:rsidP="00554CED">
      <w:pPr>
        <w:numPr>
          <w:ilvl w:val="1"/>
          <w:numId w:val="1"/>
          <w:numberingChange w:id="165" w:author="shallgren" w:date="2010-01-12T14:32:00Z" w:original="%1:1:0:.%2:15:0:"/>
        </w:numPr>
        <w:ind w:left="540" w:hanging="540"/>
        <w:rPr>
          <w:sz w:val="24"/>
          <w:szCs w:val="24"/>
        </w:rPr>
      </w:pPr>
      <w:r w:rsidRPr="00D71DD8">
        <w:rPr>
          <w:i/>
          <w:sz w:val="24"/>
          <w:szCs w:val="24"/>
        </w:rPr>
        <w:t>“Easement”</w:t>
      </w:r>
      <w:r w:rsidRPr="00D71DD8">
        <w:rPr>
          <w:sz w:val="24"/>
          <w:szCs w:val="24"/>
        </w:rPr>
        <w:t xml:space="preserve"> – A grant by the property owner of the use for a specific purpose, of a strip of land by the general public, a corporation or certain persons, and within the limits of which the owner of the fee shall not erect any permanent structures but shall have the right to make any other use of the land subject to such easement which is not inconsistent with the rights of the grantee. Public utilities shall have the right to trim or remove trees that interfere with the use of such easements.</w:t>
      </w:r>
    </w:p>
    <w:p w:rsidR="00516AA2" w:rsidRPr="0069675F" w:rsidRDefault="00516AA2" w:rsidP="00554CED"/>
    <w:p w:rsidR="00516AA2" w:rsidRPr="00D71DD8" w:rsidRDefault="00516AA2" w:rsidP="00554CED">
      <w:pPr>
        <w:numPr>
          <w:ilvl w:val="1"/>
          <w:numId w:val="1"/>
          <w:numberingChange w:id="166" w:author="shallgren" w:date="2010-01-12T14:32:00Z" w:original="%1:1:0:.%2:16:0:"/>
        </w:numPr>
        <w:ind w:left="540" w:hanging="540"/>
        <w:rPr>
          <w:sz w:val="24"/>
          <w:szCs w:val="24"/>
        </w:rPr>
      </w:pPr>
      <w:r w:rsidRPr="00D71DD8">
        <w:rPr>
          <w:i/>
          <w:sz w:val="24"/>
          <w:szCs w:val="24"/>
        </w:rPr>
        <w:t xml:space="preserve">“Engineer” </w:t>
      </w:r>
      <w:r w:rsidRPr="00D71DD8">
        <w:rPr>
          <w:sz w:val="24"/>
          <w:szCs w:val="24"/>
        </w:rPr>
        <w:t>– A registered professional engineer authorized to practice civil engineering</w:t>
      </w:r>
      <w:r w:rsidR="00FA4B39" w:rsidRPr="00D71DD8">
        <w:rPr>
          <w:sz w:val="24"/>
          <w:szCs w:val="24"/>
        </w:rPr>
        <w:t xml:space="preserve"> and surveying</w:t>
      </w:r>
      <w:r w:rsidRPr="00D71DD8">
        <w:rPr>
          <w:sz w:val="24"/>
          <w:szCs w:val="24"/>
        </w:rPr>
        <w:t xml:space="preserve">, as defined by the registration act of the State of Iowa. </w:t>
      </w:r>
    </w:p>
    <w:p w:rsidR="00FA4B39" w:rsidRPr="0069675F" w:rsidRDefault="00FA4B39" w:rsidP="00554CED"/>
    <w:p w:rsidR="00FA4B39" w:rsidRPr="00D71DD8" w:rsidRDefault="00FA4B39" w:rsidP="00554CED">
      <w:pPr>
        <w:numPr>
          <w:ilvl w:val="1"/>
          <w:numId w:val="1"/>
          <w:numberingChange w:id="167" w:author="shallgren" w:date="2010-01-12T14:32:00Z" w:original="%1:1:0:.%2:17:0:"/>
        </w:numPr>
        <w:ind w:left="540" w:hanging="540"/>
        <w:rPr>
          <w:sz w:val="24"/>
          <w:szCs w:val="24"/>
        </w:rPr>
      </w:pPr>
      <w:r w:rsidRPr="00D71DD8">
        <w:rPr>
          <w:i/>
          <w:sz w:val="24"/>
          <w:szCs w:val="24"/>
        </w:rPr>
        <w:t>"Frontage"</w:t>
      </w:r>
      <w:r w:rsidRPr="00D71DD8">
        <w:rPr>
          <w:sz w:val="24"/>
          <w:szCs w:val="24"/>
        </w:rPr>
        <w:t xml:space="preserve"> – The property measured along the street right-of-way line upon which a lot abuts. </w:t>
      </w:r>
    </w:p>
    <w:p w:rsidR="00FA4B39" w:rsidRPr="0069675F" w:rsidRDefault="00FA4B39" w:rsidP="00554CED"/>
    <w:p w:rsidR="00FA4B39" w:rsidRPr="00D71DD8" w:rsidRDefault="00FA4B39" w:rsidP="00554CED">
      <w:pPr>
        <w:numPr>
          <w:ilvl w:val="1"/>
          <w:numId w:val="1"/>
          <w:numberingChange w:id="168" w:author="shallgren" w:date="2010-01-12T14:32:00Z" w:original="%1:1:0:.%2:18:0:"/>
        </w:numPr>
        <w:ind w:left="540" w:hanging="540"/>
        <w:rPr>
          <w:sz w:val="24"/>
          <w:szCs w:val="24"/>
        </w:rPr>
      </w:pPr>
      <w:r w:rsidRPr="00D71DD8">
        <w:rPr>
          <w:i/>
          <w:sz w:val="24"/>
          <w:szCs w:val="24"/>
        </w:rPr>
        <w:t>“Half street”</w:t>
      </w:r>
      <w:r w:rsidRPr="00D71DD8">
        <w:rPr>
          <w:sz w:val="24"/>
          <w:szCs w:val="24"/>
        </w:rPr>
        <w:t xml:space="preserve"> – A one-half width street right-of-way on the boundary of a subdivision dedicated by the subdivider to the city for future development when another subdivision is platted along the side of the half street. </w:t>
      </w:r>
    </w:p>
    <w:p w:rsidR="00FA4B39" w:rsidRPr="0069675F" w:rsidRDefault="00FA4B39" w:rsidP="00554CED"/>
    <w:p w:rsidR="00FA4B39" w:rsidRPr="00D71DD8" w:rsidRDefault="00FA4B39" w:rsidP="00554CED">
      <w:pPr>
        <w:numPr>
          <w:ilvl w:val="1"/>
          <w:numId w:val="1"/>
          <w:numberingChange w:id="169" w:author="shallgren" w:date="2010-01-12T14:32:00Z" w:original="%1:1:0:.%2:19:0:"/>
        </w:numPr>
        <w:ind w:left="540" w:right="-180" w:hanging="540"/>
        <w:rPr>
          <w:sz w:val="24"/>
          <w:szCs w:val="24"/>
        </w:rPr>
      </w:pPr>
      <w:r w:rsidRPr="00D71DD8">
        <w:rPr>
          <w:i/>
          <w:sz w:val="24"/>
          <w:szCs w:val="24"/>
        </w:rPr>
        <w:t>“Highway”</w:t>
      </w:r>
      <w:r w:rsidRPr="00D71DD8">
        <w:rPr>
          <w:sz w:val="24"/>
          <w:szCs w:val="24"/>
        </w:rPr>
        <w:t xml:space="preserve"> – A major street which carries a large volume of traffic (usually state</w:t>
      </w:r>
      <w:r w:rsidR="00A86FD9" w:rsidRPr="00D71DD8">
        <w:rPr>
          <w:sz w:val="24"/>
          <w:szCs w:val="24"/>
        </w:rPr>
        <w:t>/</w:t>
      </w:r>
      <w:r w:rsidRPr="00D71DD8">
        <w:rPr>
          <w:sz w:val="24"/>
          <w:szCs w:val="24"/>
        </w:rPr>
        <w:t xml:space="preserve">federal routes). </w:t>
      </w:r>
    </w:p>
    <w:p w:rsidR="00FA4B39" w:rsidRPr="0069675F" w:rsidRDefault="00FA4B39" w:rsidP="00554CED"/>
    <w:p w:rsidR="00FA4B39" w:rsidRPr="00D71DD8" w:rsidRDefault="00FA4B39" w:rsidP="00554CED">
      <w:pPr>
        <w:numPr>
          <w:ilvl w:val="1"/>
          <w:numId w:val="1"/>
          <w:numberingChange w:id="170" w:author="shallgren" w:date="2010-01-12T14:32:00Z" w:original="%1:1:0:.%2:20:0:"/>
        </w:numPr>
        <w:ind w:left="540" w:hanging="540"/>
        <w:rPr>
          <w:sz w:val="24"/>
          <w:szCs w:val="24"/>
        </w:rPr>
      </w:pPr>
      <w:r w:rsidRPr="00D71DD8">
        <w:rPr>
          <w:i/>
          <w:sz w:val="24"/>
          <w:szCs w:val="24"/>
        </w:rPr>
        <w:t>“Improvements”</w:t>
      </w:r>
      <w:r w:rsidRPr="00D71DD8">
        <w:rPr>
          <w:sz w:val="24"/>
          <w:szCs w:val="24"/>
        </w:rPr>
        <w:t xml:space="preserve"> – Pavements, curbs, gutters, sidewalks, water mains, sanitary sewers, storm sewers, grading, street signs, plantings and other items for the welfare of the property owners and the public. </w:t>
      </w:r>
    </w:p>
    <w:p w:rsidR="0014368F" w:rsidRPr="0069675F" w:rsidRDefault="0014368F" w:rsidP="00554CED"/>
    <w:p w:rsidR="00516AA2" w:rsidRPr="00D71DD8" w:rsidRDefault="00516AA2" w:rsidP="00554CED">
      <w:pPr>
        <w:numPr>
          <w:ilvl w:val="1"/>
          <w:numId w:val="1"/>
          <w:numberingChange w:id="171" w:author="shallgren" w:date="2010-01-12T14:32:00Z" w:original="%1:1:0:.%2:21:0:"/>
        </w:numPr>
        <w:ind w:left="540" w:hanging="540"/>
        <w:rPr>
          <w:sz w:val="24"/>
          <w:szCs w:val="24"/>
        </w:rPr>
      </w:pPr>
      <w:r w:rsidRPr="00D71DD8">
        <w:rPr>
          <w:i/>
          <w:sz w:val="24"/>
          <w:szCs w:val="24"/>
        </w:rPr>
        <w:t>“Lot”</w:t>
      </w:r>
      <w:r w:rsidRPr="00D71DD8">
        <w:rPr>
          <w:sz w:val="24"/>
          <w:szCs w:val="24"/>
        </w:rPr>
        <w:t xml:space="preserve"> – A portion of a subdivision or other parcel of land intended for the purpose, whether immediate or future, of transfer of ownership or for building development.</w:t>
      </w:r>
    </w:p>
    <w:p w:rsidR="00F65601" w:rsidRPr="0069675F" w:rsidRDefault="00F65601" w:rsidP="00554CED"/>
    <w:p w:rsidR="00FA4B39" w:rsidRPr="00D71DD8" w:rsidRDefault="00F65601" w:rsidP="00554CED">
      <w:pPr>
        <w:numPr>
          <w:ilvl w:val="1"/>
          <w:numId w:val="1"/>
          <w:numberingChange w:id="172" w:author="shallgren" w:date="2010-01-12T14:32:00Z" w:original="%1:1:0:.%2:22:0:"/>
        </w:numPr>
        <w:ind w:left="540" w:hanging="540"/>
        <w:rPr>
          <w:sz w:val="24"/>
          <w:szCs w:val="24"/>
        </w:rPr>
      </w:pPr>
      <w:r w:rsidRPr="00D71DD8">
        <w:rPr>
          <w:i/>
          <w:sz w:val="24"/>
          <w:szCs w:val="24"/>
        </w:rPr>
        <w:t>“</w:t>
      </w:r>
      <w:r w:rsidR="00FA4B39" w:rsidRPr="00D71DD8">
        <w:rPr>
          <w:i/>
          <w:sz w:val="24"/>
          <w:szCs w:val="24"/>
        </w:rPr>
        <w:t>Lot, comer</w:t>
      </w:r>
      <w:r w:rsidRPr="00D71DD8">
        <w:rPr>
          <w:i/>
          <w:sz w:val="24"/>
          <w:szCs w:val="24"/>
        </w:rPr>
        <w:t>”</w:t>
      </w:r>
      <w:r w:rsidR="00FA4B39" w:rsidRPr="00D71DD8">
        <w:rPr>
          <w:sz w:val="24"/>
          <w:szCs w:val="24"/>
        </w:rPr>
        <w:t xml:space="preserve"> </w:t>
      </w:r>
      <w:r w:rsidRPr="00D71DD8">
        <w:rPr>
          <w:sz w:val="24"/>
          <w:szCs w:val="24"/>
        </w:rPr>
        <w:t xml:space="preserve">– A </w:t>
      </w:r>
      <w:r w:rsidR="00FA4B39" w:rsidRPr="00D71DD8">
        <w:rPr>
          <w:sz w:val="24"/>
          <w:szCs w:val="24"/>
        </w:rPr>
        <w:t xml:space="preserve">lot at the junction of and fronting on two or more intersecting streets. </w:t>
      </w:r>
    </w:p>
    <w:p w:rsidR="00F65601" w:rsidRPr="0069675F" w:rsidRDefault="00F65601" w:rsidP="00554CED"/>
    <w:p w:rsidR="00FA4B39" w:rsidRPr="00D71DD8" w:rsidRDefault="00F65601" w:rsidP="00554CED">
      <w:pPr>
        <w:numPr>
          <w:ilvl w:val="1"/>
          <w:numId w:val="1"/>
          <w:numberingChange w:id="173" w:author="shallgren" w:date="2010-01-12T14:32:00Z" w:original="%1:1:0:.%2:23:0:"/>
        </w:numPr>
        <w:ind w:left="540" w:hanging="540"/>
        <w:rPr>
          <w:sz w:val="24"/>
          <w:szCs w:val="24"/>
        </w:rPr>
      </w:pPr>
      <w:r w:rsidRPr="00D71DD8">
        <w:rPr>
          <w:i/>
          <w:sz w:val="24"/>
          <w:szCs w:val="24"/>
        </w:rPr>
        <w:t>“</w:t>
      </w:r>
      <w:r w:rsidR="00FA4B39" w:rsidRPr="00D71DD8">
        <w:rPr>
          <w:i/>
          <w:sz w:val="24"/>
          <w:szCs w:val="24"/>
        </w:rPr>
        <w:t>Lot of record</w:t>
      </w:r>
      <w:r w:rsidRPr="00D71DD8">
        <w:rPr>
          <w:i/>
          <w:sz w:val="24"/>
          <w:szCs w:val="24"/>
        </w:rPr>
        <w:t>”</w:t>
      </w:r>
      <w:r w:rsidRPr="00D71DD8">
        <w:rPr>
          <w:sz w:val="24"/>
          <w:szCs w:val="24"/>
        </w:rPr>
        <w:t xml:space="preserve"> – A </w:t>
      </w:r>
      <w:r w:rsidR="00FA4B39" w:rsidRPr="00D71DD8">
        <w:rPr>
          <w:sz w:val="24"/>
          <w:szCs w:val="24"/>
        </w:rPr>
        <w:t xml:space="preserve">lot which is a part of a plat, a map of which has been recorded in the office of the Register of Deeds of the County. </w:t>
      </w:r>
    </w:p>
    <w:p w:rsidR="00F65601" w:rsidRPr="0069675F" w:rsidRDefault="00F65601" w:rsidP="00554CED"/>
    <w:p w:rsidR="00FA4B39" w:rsidRPr="00D71DD8" w:rsidRDefault="00F65601" w:rsidP="00554CED">
      <w:pPr>
        <w:numPr>
          <w:ilvl w:val="1"/>
          <w:numId w:val="1"/>
          <w:numberingChange w:id="174" w:author="shallgren" w:date="2010-01-12T14:32:00Z" w:original="%1:1:0:.%2:24:0:"/>
        </w:numPr>
        <w:ind w:left="540" w:hanging="540"/>
        <w:rPr>
          <w:sz w:val="24"/>
          <w:szCs w:val="24"/>
        </w:rPr>
      </w:pPr>
      <w:r w:rsidRPr="00D71DD8">
        <w:rPr>
          <w:i/>
          <w:sz w:val="24"/>
          <w:szCs w:val="24"/>
        </w:rPr>
        <w:t>“</w:t>
      </w:r>
      <w:r w:rsidR="00FA4B39" w:rsidRPr="00D71DD8">
        <w:rPr>
          <w:i/>
          <w:sz w:val="24"/>
          <w:szCs w:val="24"/>
        </w:rPr>
        <w:t>Lot, through</w:t>
      </w:r>
      <w:r w:rsidRPr="00D71DD8">
        <w:rPr>
          <w:i/>
          <w:sz w:val="24"/>
          <w:szCs w:val="24"/>
        </w:rPr>
        <w:t>”</w:t>
      </w:r>
      <w:r w:rsidRPr="00D71DD8">
        <w:rPr>
          <w:sz w:val="24"/>
          <w:szCs w:val="24"/>
        </w:rPr>
        <w:t xml:space="preserve"> – A </w:t>
      </w:r>
      <w:r w:rsidR="00FA4B39" w:rsidRPr="00D71DD8">
        <w:rPr>
          <w:sz w:val="24"/>
          <w:szCs w:val="24"/>
        </w:rPr>
        <w:t xml:space="preserve">lot other than a comer lot having frontage on two parallel or approximately parallel streets. </w:t>
      </w:r>
    </w:p>
    <w:p w:rsidR="00FA4B39" w:rsidRPr="0069675F" w:rsidRDefault="00FA4B39" w:rsidP="00554CED"/>
    <w:p w:rsidR="00516AA2" w:rsidRPr="00D71DD8" w:rsidRDefault="00516AA2" w:rsidP="00554CED">
      <w:pPr>
        <w:numPr>
          <w:ilvl w:val="1"/>
          <w:numId w:val="1"/>
          <w:numberingChange w:id="175" w:author="shallgren" w:date="2010-01-12T14:32:00Z" w:original="%1:1:0:.%2:25:0:"/>
        </w:numPr>
        <w:ind w:left="540" w:hanging="540"/>
        <w:rPr>
          <w:sz w:val="24"/>
          <w:szCs w:val="24"/>
        </w:rPr>
      </w:pPr>
      <w:r w:rsidRPr="00D71DD8">
        <w:rPr>
          <w:sz w:val="24"/>
          <w:szCs w:val="24"/>
        </w:rPr>
        <w:t>“</w:t>
      </w:r>
      <w:r w:rsidRPr="00D71DD8">
        <w:rPr>
          <w:i/>
          <w:sz w:val="24"/>
          <w:szCs w:val="24"/>
        </w:rPr>
        <w:t>Major thoroughfare”</w:t>
      </w:r>
      <w:r w:rsidRPr="00D71DD8">
        <w:rPr>
          <w:sz w:val="24"/>
          <w:szCs w:val="24"/>
        </w:rPr>
        <w:t xml:space="preserve"> – A street used primarily for fast, large volume traffic.</w:t>
      </w:r>
    </w:p>
    <w:p w:rsidR="00F65601" w:rsidRPr="0069675F" w:rsidRDefault="00F65601" w:rsidP="00554CED">
      <w:pPr>
        <w:tabs>
          <w:tab w:val="left" w:pos="2091"/>
        </w:tabs>
      </w:pPr>
      <w:r w:rsidRPr="0069675F">
        <w:tab/>
      </w:r>
    </w:p>
    <w:p w:rsidR="00516AA2" w:rsidRDefault="00D71DD8" w:rsidP="00554CED">
      <w:pPr>
        <w:numPr>
          <w:ilvl w:val="1"/>
          <w:numId w:val="1"/>
          <w:numberingChange w:id="176" w:author="shallgren" w:date="2010-01-12T14:32:00Z" w:original="%1:1:0:.%2:26:0:"/>
        </w:numPr>
        <w:ind w:left="540" w:hanging="540"/>
        <w:rPr>
          <w:sz w:val="24"/>
          <w:szCs w:val="24"/>
        </w:rPr>
      </w:pPr>
      <w:r w:rsidRPr="00D71DD8">
        <w:rPr>
          <w:i/>
          <w:sz w:val="24"/>
          <w:szCs w:val="24"/>
        </w:rPr>
        <w:t xml:space="preserve"> </w:t>
      </w:r>
      <w:r w:rsidR="00516AA2" w:rsidRPr="00D71DD8">
        <w:rPr>
          <w:i/>
          <w:sz w:val="24"/>
          <w:szCs w:val="24"/>
        </w:rPr>
        <w:t xml:space="preserve">“Metes and </w:t>
      </w:r>
      <w:r w:rsidR="00F65601" w:rsidRPr="00D71DD8">
        <w:rPr>
          <w:i/>
          <w:sz w:val="24"/>
          <w:szCs w:val="24"/>
        </w:rPr>
        <w:t>B</w:t>
      </w:r>
      <w:r w:rsidR="00516AA2" w:rsidRPr="00D71DD8">
        <w:rPr>
          <w:i/>
          <w:sz w:val="24"/>
          <w:szCs w:val="24"/>
        </w:rPr>
        <w:t xml:space="preserve">ounds </w:t>
      </w:r>
      <w:r w:rsidR="00F65601" w:rsidRPr="00D71DD8">
        <w:rPr>
          <w:i/>
          <w:sz w:val="24"/>
          <w:szCs w:val="24"/>
        </w:rPr>
        <w:t>D</w:t>
      </w:r>
      <w:r w:rsidR="00516AA2" w:rsidRPr="00D71DD8">
        <w:rPr>
          <w:i/>
          <w:sz w:val="24"/>
          <w:szCs w:val="24"/>
        </w:rPr>
        <w:t>escription”</w:t>
      </w:r>
      <w:r w:rsidR="00516AA2" w:rsidRPr="00D71DD8">
        <w:rPr>
          <w:sz w:val="24"/>
          <w:szCs w:val="24"/>
        </w:rPr>
        <w:t xml:space="preserve"> – A description of land that uses distances and angles, uses distances and bearings, or describes the boundaries of the parcel by reference to the physical features of the land.</w:t>
      </w:r>
    </w:p>
    <w:p w:rsidR="008934FD" w:rsidRDefault="008934FD" w:rsidP="008934FD">
      <w:pPr>
        <w:rPr>
          <w:sz w:val="24"/>
          <w:szCs w:val="24"/>
        </w:rPr>
      </w:pPr>
    </w:p>
    <w:p w:rsidR="008934FD" w:rsidRDefault="008934FD" w:rsidP="008934FD">
      <w:pPr>
        <w:numPr>
          <w:ilvl w:val="1"/>
          <w:numId w:val="1"/>
          <w:numberingChange w:id="177" w:author="shallgren" w:date="2010-01-12T14:32:00Z" w:original="%1:1:0:.%2:27:0:"/>
        </w:numPr>
        <w:ind w:left="540" w:hanging="540"/>
        <w:rPr>
          <w:sz w:val="24"/>
          <w:szCs w:val="24"/>
        </w:rPr>
      </w:pPr>
      <w:r w:rsidRPr="008934FD">
        <w:rPr>
          <w:i/>
          <w:sz w:val="24"/>
          <w:szCs w:val="24"/>
        </w:rPr>
        <w:t xml:space="preserve">“Minor Plat” </w:t>
      </w:r>
      <w:r>
        <w:rPr>
          <w:sz w:val="24"/>
          <w:szCs w:val="24"/>
        </w:rPr>
        <w:t>–</w:t>
      </w:r>
      <w:r w:rsidRPr="008934FD">
        <w:rPr>
          <w:sz w:val="24"/>
          <w:szCs w:val="24"/>
        </w:rPr>
        <w:t xml:space="preserve"> A plat replacing a preliminary and final subdivision plat in the case of minor subdivisions to enable the proprietor to save time and expense in reaching a general agreement as to the form of the plat.</w:t>
      </w:r>
    </w:p>
    <w:p w:rsidR="008934FD" w:rsidRDefault="008934FD" w:rsidP="008934FD">
      <w:pPr>
        <w:rPr>
          <w:sz w:val="24"/>
          <w:szCs w:val="24"/>
        </w:rPr>
      </w:pPr>
    </w:p>
    <w:p w:rsidR="008934FD" w:rsidRDefault="008934FD" w:rsidP="008934FD">
      <w:pPr>
        <w:numPr>
          <w:ilvl w:val="1"/>
          <w:numId w:val="1"/>
          <w:numberingChange w:id="178" w:author="shallgren" w:date="2010-01-12T14:32:00Z" w:original="%1:1:0:.%2:28:0:"/>
        </w:numPr>
        <w:ind w:left="540" w:hanging="540"/>
        <w:rPr>
          <w:sz w:val="24"/>
          <w:szCs w:val="24"/>
        </w:rPr>
      </w:pPr>
      <w:r w:rsidRPr="00D71DD8">
        <w:rPr>
          <w:i/>
          <w:sz w:val="24"/>
          <w:szCs w:val="24"/>
        </w:rPr>
        <w:t>“Minor street”</w:t>
      </w:r>
      <w:r w:rsidRPr="00D71DD8">
        <w:rPr>
          <w:sz w:val="24"/>
          <w:szCs w:val="24"/>
        </w:rPr>
        <w:t xml:space="preserve"> – A street used primarily to access abutting properties.</w:t>
      </w:r>
    </w:p>
    <w:p w:rsidR="008934FD" w:rsidRDefault="008934FD" w:rsidP="008934FD">
      <w:pPr>
        <w:rPr>
          <w:sz w:val="24"/>
          <w:szCs w:val="24"/>
        </w:rPr>
      </w:pPr>
    </w:p>
    <w:p w:rsidR="008934FD" w:rsidRPr="008934FD" w:rsidDel="008E70C6" w:rsidRDefault="008E70C6" w:rsidP="008934FD">
      <w:pPr>
        <w:numPr>
          <w:ilvl w:val="1"/>
          <w:numId w:val="1"/>
          <w:numberingChange w:id="179" w:author="shallgren" w:date="2010-01-12T14:32:00Z" w:original="%1:1:0:.%2:29:0:"/>
        </w:numPr>
        <w:ind w:left="540" w:hanging="540"/>
        <w:rPr>
          <w:del w:id="180" w:author="shallgren" w:date="2010-01-12T14:40:00Z"/>
          <w:sz w:val="24"/>
          <w:szCs w:val="24"/>
        </w:rPr>
      </w:pPr>
      <w:ins w:id="181" w:author="shallgren" w:date="2010-01-12T14:40:00Z">
        <w:r w:rsidRPr="008934FD" w:rsidDel="008E70C6">
          <w:rPr>
            <w:i/>
            <w:sz w:val="24"/>
            <w:szCs w:val="24"/>
          </w:rPr>
          <w:t xml:space="preserve"> </w:t>
        </w:r>
      </w:ins>
      <w:del w:id="182" w:author="shallgren" w:date="2010-01-12T14:40:00Z">
        <w:r w:rsidR="008934FD" w:rsidRPr="008934FD" w:rsidDel="008E70C6">
          <w:rPr>
            <w:i/>
            <w:sz w:val="24"/>
            <w:szCs w:val="24"/>
          </w:rPr>
          <w:delText xml:space="preserve">“Minor Subdivision” </w:delText>
        </w:r>
        <w:r w:rsidR="008934FD" w:rsidRPr="008934FD" w:rsidDel="008E70C6">
          <w:rPr>
            <w:sz w:val="24"/>
            <w:szCs w:val="24"/>
          </w:rPr>
          <w:delText xml:space="preserve">– Any subdivision that creates not more than three (3) parcels fronting an existing road, not involving any new road or street or the extension of municipal facilities or the creation of any improvements or the dedication of lands to the city, and not adversely affecting the remainder of the parcel or adjoining property and not in conflict with any provision of the Comprehensive Plan, Zoning Ordinance, or this </w:delText>
        </w:r>
        <w:r w:rsidR="008934FD" w:rsidDel="008E70C6">
          <w:rPr>
            <w:sz w:val="24"/>
            <w:szCs w:val="24"/>
          </w:rPr>
          <w:delText>o</w:delText>
        </w:r>
        <w:r w:rsidR="008934FD" w:rsidRPr="008934FD" w:rsidDel="008E70C6">
          <w:rPr>
            <w:sz w:val="24"/>
            <w:szCs w:val="24"/>
          </w:rPr>
          <w:delText xml:space="preserve">rdinance may be classified as a minor subdivision and must meet the appropriate provisions of this </w:delText>
        </w:r>
        <w:r w:rsidR="008934FD" w:rsidDel="008E70C6">
          <w:rPr>
            <w:sz w:val="24"/>
            <w:szCs w:val="24"/>
          </w:rPr>
          <w:delText>o</w:delText>
        </w:r>
        <w:r w:rsidR="008934FD" w:rsidRPr="008934FD" w:rsidDel="008E70C6">
          <w:rPr>
            <w:sz w:val="24"/>
            <w:szCs w:val="24"/>
          </w:rPr>
          <w:delText>rdinance.</w:delText>
        </w:r>
      </w:del>
    </w:p>
    <w:p w:rsidR="00516AA2" w:rsidRPr="0069675F" w:rsidDel="008E70C6" w:rsidRDefault="00516AA2" w:rsidP="00554CED">
      <w:pPr>
        <w:rPr>
          <w:del w:id="183" w:author="shallgren" w:date="2010-01-12T14:40:00Z"/>
        </w:rPr>
      </w:pPr>
    </w:p>
    <w:p w:rsidR="00516AA2" w:rsidRPr="00D71DD8" w:rsidRDefault="00516AA2" w:rsidP="00554CED">
      <w:pPr>
        <w:numPr>
          <w:ilvl w:val="1"/>
          <w:numId w:val="1"/>
          <w:numberingChange w:id="184" w:author="shallgren" w:date="2010-01-12T14:32:00Z" w:original="%1:1:0:.%2:30:0:"/>
        </w:numPr>
        <w:ind w:left="540" w:hanging="540"/>
        <w:rPr>
          <w:sz w:val="24"/>
          <w:szCs w:val="24"/>
        </w:rPr>
      </w:pPr>
      <w:r w:rsidRPr="00D71DD8">
        <w:rPr>
          <w:sz w:val="24"/>
          <w:szCs w:val="24"/>
        </w:rPr>
        <w:t>“</w:t>
      </w:r>
      <w:r w:rsidRPr="00D71DD8">
        <w:rPr>
          <w:i/>
          <w:sz w:val="24"/>
          <w:szCs w:val="24"/>
        </w:rPr>
        <w:t>Owner”</w:t>
      </w:r>
      <w:r w:rsidRPr="00D71DD8">
        <w:rPr>
          <w:sz w:val="24"/>
          <w:szCs w:val="24"/>
        </w:rPr>
        <w:t xml:space="preserve"> – The legal entity holding title to the property being subdivided or such representative or agent as is fully empowered to act on its behalf.</w:t>
      </w:r>
    </w:p>
    <w:p w:rsidR="00516AA2" w:rsidRPr="0069675F" w:rsidRDefault="00516AA2" w:rsidP="00554CED"/>
    <w:p w:rsidR="00516AA2" w:rsidRPr="00D71DD8" w:rsidRDefault="00516AA2" w:rsidP="00554CED">
      <w:pPr>
        <w:numPr>
          <w:ilvl w:val="1"/>
          <w:numId w:val="1"/>
          <w:numberingChange w:id="185" w:author="shallgren" w:date="2010-01-12T14:32:00Z" w:original="%1:1:0:.%2:31:0:"/>
        </w:numPr>
        <w:ind w:left="540" w:hanging="540"/>
        <w:rPr>
          <w:sz w:val="24"/>
          <w:szCs w:val="24"/>
        </w:rPr>
      </w:pPr>
      <w:r w:rsidRPr="00D71DD8">
        <w:rPr>
          <w:i/>
          <w:sz w:val="24"/>
          <w:szCs w:val="24"/>
        </w:rPr>
        <w:t>“Parcel”</w:t>
      </w:r>
      <w:r w:rsidRPr="00D71DD8">
        <w:rPr>
          <w:sz w:val="24"/>
          <w:szCs w:val="24"/>
        </w:rPr>
        <w:t xml:space="preserve"> – A part or tract of land.</w:t>
      </w:r>
    </w:p>
    <w:p w:rsidR="00516AA2" w:rsidRPr="0069675F" w:rsidRDefault="00516AA2" w:rsidP="00554CED"/>
    <w:p w:rsidR="00516AA2" w:rsidRPr="00D71DD8" w:rsidRDefault="00516AA2" w:rsidP="00554CED">
      <w:pPr>
        <w:numPr>
          <w:ilvl w:val="1"/>
          <w:numId w:val="1"/>
          <w:numberingChange w:id="186" w:author="shallgren" w:date="2010-01-12T14:32:00Z" w:original="%1:1:0:.%2:32:0:"/>
        </w:numPr>
        <w:ind w:left="540" w:hanging="540"/>
        <w:rPr>
          <w:sz w:val="24"/>
          <w:szCs w:val="24"/>
        </w:rPr>
      </w:pPr>
      <w:r w:rsidRPr="00D71DD8">
        <w:rPr>
          <w:sz w:val="24"/>
          <w:szCs w:val="24"/>
        </w:rPr>
        <w:t>“</w:t>
      </w:r>
      <w:r w:rsidRPr="00D71DD8">
        <w:rPr>
          <w:i/>
          <w:sz w:val="24"/>
          <w:szCs w:val="24"/>
        </w:rPr>
        <w:t>Performance Bond”</w:t>
      </w:r>
      <w:r w:rsidRPr="00D71DD8">
        <w:rPr>
          <w:sz w:val="24"/>
          <w:szCs w:val="24"/>
        </w:rPr>
        <w:t xml:space="preserve"> – A surety bond</w:t>
      </w:r>
      <w:r w:rsidR="00C73F33" w:rsidRPr="00D71DD8">
        <w:rPr>
          <w:sz w:val="24"/>
          <w:szCs w:val="24"/>
        </w:rPr>
        <w:t xml:space="preserve">, </w:t>
      </w:r>
      <w:r w:rsidRPr="00D71DD8">
        <w:rPr>
          <w:sz w:val="24"/>
          <w:szCs w:val="24"/>
        </w:rPr>
        <w:t>cash deposit</w:t>
      </w:r>
      <w:r w:rsidR="00C73F33" w:rsidRPr="00D71DD8">
        <w:rPr>
          <w:sz w:val="24"/>
          <w:szCs w:val="24"/>
        </w:rPr>
        <w:t xml:space="preserve"> or </w:t>
      </w:r>
      <w:r w:rsidR="00751530" w:rsidRPr="00D71DD8">
        <w:rPr>
          <w:sz w:val="24"/>
          <w:szCs w:val="24"/>
        </w:rPr>
        <w:t xml:space="preserve">an approved </w:t>
      </w:r>
      <w:r w:rsidR="00C73F33" w:rsidRPr="00D71DD8">
        <w:rPr>
          <w:sz w:val="24"/>
          <w:szCs w:val="24"/>
        </w:rPr>
        <w:t xml:space="preserve">letter of credit </w:t>
      </w:r>
      <w:r w:rsidRPr="00D71DD8">
        <w:rPr>
          <w:sz w:val="24"/>
          <w:szCs w:val="24"/>
        </w:rPr>
        <w:t xml:space="preserve">made out to the city in an amount equal to the full cost of the improvements which are required by this ordinance, said cost being estimated by the </w:t>
      </w:r>
      <w:r w:rsidR="00084D75">
        <w:rPr>
          <w:sz w:val="24"/>
          <w:szCs w:val="24"/>
        </w:rPr>
        <w:t>c</w:t>
      </w:r>
      <w:r w:rsidRPr="00D71DD8">
        <w:rPr>
          <w:sz w:val="24"/>
          <w:szCs w:val="24"/>
        </w:rPr>
        <w:t xml:space="preserve">ity </w:t>
      </w:r>
      <w:r w:rsidR="00084D75">
        <w:rPr>
          <w:sz w:val="24"/>
          <w:szCs w:val="24"/>
        </w:rPr>
        <w:t>e</w:t>
      </w:r>
      <w:r w:rsidRPr="00D71DD8">
        <w:rPr>
          <w:sz w:val="24"/>
          <w:szCs w:val="24"/>
        </w:rPr>
        <w:t>ngineer, and said surety bond</w:t>
      </w:r>
      <w:r w:rsidR="00751530" w:rsidRPr="00D71DD8">
        <w:rPr>
          <w:sz w:val="24"/>
          <w:szCs w:val="24"/>
        </w:rPr>
        <w:t xml:space="preserve">, </w:t>
      </w:r>
      <w:r w:rsidRPr="00D71DD8">
        <w:rPr>
          <w:sz w:val="24"/>
          <w:szCs w:val="24"/>
        </w:rPr>
        <w:t>cash deposit</w:t>
      </w:r>
      <w:r w:rsidR="00751530" w:rsidRPr="00D71DD8">
        <w:rPr>
          <w:sz w:val="24"/>
          <w:szCs w:val="24"/>
        </w:rPr>
        <w:t xml:space="preserve"> or letter of credit </w:t>
      </w:r>
      <w:r w:rsidRPr="00D71DD8">
        <w:rPr>
          <w:sz w:val="24"/>
          <w:szCs w:val="24"/>
        </w:rPr>
        <w:t>being legally sufficient to secure to the city that said improvements will be constructed in accordance with this ordinance.</w:t>
      </w:r>
    </w:p>
    <w:p w:rsidR="00774848" w:rsidRPr="0069675F" w:rsidRDefault="00774848" w:rsidP="00554CED"/>
    <w:p w:rsidR="00774848" w:rsidRPr="00D71DD8" w:rsidRDefault="00774848" w:rsidP="00554CED">
      <w:pPr>
        <w:numPr>
          <w:ilvl w:val="1"/>
          <w:numId w:val="1"/>
          <w:numberingChange w:id="187" w:author="shallgren" w:date="2010-01-12T14:32:00Z" w:original="%1:1:0:.%2:33:0:"/>
        </w:numPr>
        <w:ind w:left="540" w:hanging="540"/>
        <w:rPr>
          <w:sz w:val="24"/>
          <w:szCs w:val="24"/>
        </w:rPr>
      </w:pPr>
      <w:r w:rsidRPr="00D71DD8">
        <w:rPr>
          <w:i/>
          <w:sz w:val="24"/>
          <w:szCs w:val="24"/>
        </w:rPr>
        <w:t>“Planning Area”</w:t>
      </w:r>
      <w:r w:rsidRPr="00D71DD8">
        <w:rPr>
          <w:sz w:val="24"/>
          <w:szCs w:val="24"/>
        </w:rPr>
        <w:t xml:space="preserve">  - The incorporated City of Sheldon and a one-mile area surrounding in O'Brien and Sioux Counties in all directions. </w:t>
      </w:r>
    </w:p>
    <w:p w:rsidR="00516AA2" w:rsidRPr="0069675F" w:rsidRDefault="00516AA2" w:rsidP="00554CED"/>
    <w:p w:rsidR="00516AA2" w:rsidRPr="00D71DD8" w:rsidRDefault="00516AA2" w:rsidP="00554CED">
      <w:pPr>
        <w:numPr>
          <w:ilvl w:val="1"/>
          <w:numId w:val="1"/>
          <w:numberingChange w:id="188" w:author="shallgren" w:date="2010-01-12T14:32:00Z" w:original="%1:1:0:.%2:34:0:"/>
        </w:numPr>
        <w:ind w:left="540" w:hanging="540"/>
        <w:rPr>
          <w:sz w:val="24"/>
          <w:szCs w:val="24"/>
        </w:rPr>
      </w:pPr>
      <w:r w:rsidRPr="00D71DD8">
        <w:rPr>
          <w:i/>
          <w:sz w:val="24"/>
          <w:szCs w:val="24"/>
        </w:rPr>
        <w:t>“Plat”</w:t>
      </w:r>
      <w:r w:rsidRPr="00D71DD8">
        <w:rPr>
          <w:sz w:val="24"/>
          <w:szCs w:val="24"/>
        </w:rPr>
        <w:t xml:space="preserve"> –A map, drawing or chart on which the developer's or subdivider’s plan of the subdivision is presented for approval and which the developer intends to be recorded in final form.</w:t>
      </w:r>
    </w:p>
    <w:p w:rsidR="00774848" w:rsidRPr="0069675F" w:rsidRDefault="00774848" w:rsidP="00554CED"/>
    <w:p w:rsidR="00774848" w:rsidRPr="00D71DD8" w:rsidRDefault="00774848" w:rsidP="00554CED">
      <w:pPr>
        <w:numPr>
          <w:ilvl w:val="1"/>
          <w:numId w:val="1"/>
          <w:numberingChange w:id="189" w:author="shallgren" w:date="2010-01-12T14:32:00Z" w:original="%1:1:0:.%2:35:0:"/>
        </w:numPr>
        <w:ind w:left="540" w:hanging="540"/>
        <w:rPr>
          <w:sz w:val="24"/>
          <w:szCs w:val="24"/>
        </w:rPr>
      </w:pPr>
      <w:r w:rsidRPr="00D71DD8">
        <w:rPr>
          <w:i/>
          <w:sz w:val="24"/>
          <w:szCs w:val="24"/>
        </w:rPr>
        <w:t>“Plat, Final”</w:t>
      </w:r>
      <w:r w:rsidRPr="00D71DD8">
        <w:rPr>
          <w:sz w:val="24"/>
          <w:szCs w:val="24"/>
        </w:rPr>
        <w:t xml:space="preserve"> – A finished drawing showing completely and accurately all legal and engineering information and certification necessary for recording. </w:t>
      </w:r>
    </w:p>
    <w:p w:rsidR="00774848" w:rsidRPr="0069675F" w:rsidRDefault="00774848" w:rsidP="00554CED"/>
    <w:p w:rsidR="00516AA2" w:rsidRPr="00D71DD8" w:rsidRDefault="00D71DD8" w:rsidP="00554CED">
      <w:pPr>
        <w:numPr>
          <w:ilvl w:val="1"/>
          <w:numId w:val="1"/>
          <w:numberingChange w:id="190" w:author="shallgren" w:date="2010-01-12T14:32:00Z" w:original="%1:1:0:.%2:36:0:"/>
        </w:numPr>
        <w:ind w:left="540" w:hanging="540"/>
        <w:rPr>
          <w:sz w:val="24"/>
          <w:szCs w:val="24"/>
        </w:rPr>
      </w:pPr>
      <w:r w:rsidRPr="00D71DD8">
        <w:rPr>
          <w:i/>
          <w:sz w:val="24"/>
          <w:szCs w:val="24"/>
        </w:rPr>
        <w:t xml:space="preserve"> </w:t>
      </w:r>
      <w:r w:rsidR="00516AA2" w:rsidRPr="00D71DD8">
        <w:rPr>
          <w:i/>
          <w:sz w:val="24"/>
          <w:szCs w:val="24"/>
        </w:rPr>
        <w:t>“Proprietor”</w:t>
      </w:r>
      <w:r w:rsidR="00516AA2" w:rsidRPr="00D71DD8">
        <w:rPr>
          <w:sz w:val="24"/>
          <w:szCs w:val="24"/>
        </w:rPr>
        <w:t xml:space="preserve"> – Is a person who has a recorded interest in land, including a person selling or buying land pursuant to contract, but excluding persons holding mortgage, easement, or lien interest.</w:t>
      </w:r>
    </w:p>
    <w:p w:rsidR="00774848" w:rsidRPr="0069675F" w:rsidRDefault="00774848" w:rsidP="00554CED"/>
    <w:p w:rsidR="00516AA2" w:rsidRPr="00D71DD8" w:rsidRDefault="00516AA2" w:rsidP="00554CED">
      <w:pPr>
        <w:numPr>
          <w:ilvl w:val="1"/>
          <w:numId w:val="1"/>
          <w:numberingChange w:id="191" w:author="shallgren" w:date="2010-01-12T14:32:00Z" w:original="%1:1:0:.%2:37:0:"/>
        </w:numPr>
        <w:ind w:left="540" w:hanging="540"/>
        <w:rPr>
          <w:sz w:val="24"/>
          <w:szCs w:val="24"/>
        </w:rPr>
      </w:pPr>
      <w:r w:rsidRPr="00D71DD8">
        <w:rPr>
          <w:i/>
          <w:sz w:val="24"/>
          <w:szCs w:val="24"/>
        </w:rPr>
        <w:t>“Proprietor's Plat”</w:t>
      </w:r>
      <w:r w:rsidRPr="00D71DD8">
        <w:rPr>
          <w:sz w:val="24"/>
          <w:szCs w:val="24"/>
        </w:rPr>
        <w:t xml:space="preserve"> – A plat as defined herein submitted by the owner of the land being platted, or his agent, or other private entity, acting with the consent of the owner.</w:t>
      </w:r>
    </w:p>
    <w:p w:rsidR="00516AA2" w:rsidRPr="00137999" w:rsidRDefault="00516AA2" w:rsidP="00554CED"/>
    <w:p w:rsidR="00516AA2" w:rsidRPr="00D71DD8" w:rsidRDefault="00516AA2" w:rsidP="00554CED">
      <w:pPr>
        <w:numPr>
          <w:ilvl w:val="1"/>
          <w:numId w:val="1"/>
          <w:numberingChange w:id="192" w:author="shallgren" w:date="2010-01-12T14:32:00Z" w:original="%1:1:0:.%2:38:0:"/>
        </w:numPr>
        <w:ind w:left="540" w:hanging="540"/>
        <w:rPr>
          <w:sz w:val="24"/>
          <w:szCs w:val="24"/>
        </w:rPr>
      </w:pPr>
      <w:r w:rsidRPr="00D71DD8">
        <w:rPr>
          <w:sz w:val="24"/>
          <w:szCs w:val="24"/>
        </w:rPr>
        <w:t>“</w:t>
      </w:r>
      <w:r w:rsidRPr="00D71DD8">
        <w:rPr>
          <w:i/>
          <w:sz w:val="24"/>
          <w:szCs w:val="24"/>
        </w:rPr>
        <w:t>Resubdivision”</w:t>
      </w:r>
      <w:r w:rsidRPr="00D71DD8">
        <w:rPr>
          <w:sz w:val="24"/>
          <w:szCs w:val="24"/>
        </w:rPr>
        <w:t xml:space="preserve"> – Any subdivision of land that has previously been included in a recorded plat. In appropriate context, the term may be used as a verb referring to the act of preparing a plat of previously subdivided land.</w:t>
      </w:r>
    </w:p>
    <w:p w:rsidR="00516AA2" w:rsidRPr="00137999" w:rsidRDefault="00516AA2" w:rsidP="00554CED"/>
    <w:p w:rsidR="00516AA2" w:rsidRPr="00D71DD8" w:rsidRDefault="00516AA2" w:rsidP="00554CED">
      <w:pPr>
        <w:numPr>
          <w:ilvl w:val="1"/>
          <w:numId w:val="1"/>
          <w:numberingChange w:id="193" w:author="shallgren" w:date="2010-01-12T14:32:00Z" w:original="%1:1:0:.%2:39:0:"/>
        </w:numPr>
        <w:ind w:left="540" w:hanging="540"/>
        <w:rPr>
          <w:sz w:val="24"/>
          <w:szCs w:val="24"/>
        </w:rPr>
      </w:pPr>
      <w:r w:rsidRPr="00D71DD8">
        <w:rPr>
          <w:sz w:val="24"/>
          <w:szCs w:val="24"/>
        </w:rPr>
        <w:t>“</w:t>
      </w:r>
      <w:r w:rsidRPr="00D71DD8">
        <w:rPr>
          <w:i/>
          <w:sz w:val="24"/>
          <w:szCs w:val="24"/>
        </w:rPr>
        <w:t>Right-of-way”</w:t>
      </w:r>
      <w:r w:rsidRPr="00D71DD8">
        <w:rPr>
          <w:sz w:val="24"/>
          <w:szCs w:val="24"/>
        </w:rPr>
        <w:t xml:space="preserve"> –The area measured between property lines, dedicated to and accepted for public use and providing access to abutting properties.</w:t>
      </w:r>
    </w:p>
    <w:p w:rsidR="00774848" w:rsidRPr="00137999" w:rsidRDefault="00774848" w:rsidP="00554CED"/>
    <w:p w:rsidR="00516AA2" w:rsidRPr="00D71DD8" w:rsidRDefault="00516AA2" w:rsidP="00554CED">
      <w:pPr>
        <w:numPr>
          <w:ilvl w:val="1"/>
          <w:numId w:val="1"/>
          <w:numberingChange w:id="194" w:author="shallgren" w:date="2010-01-12T14:32:00Z" w:original="%1:1:0:.%2:40:0:"/>
        </w:numPr>
        <w:ind w:left="540" w:hanging="540"/>
        <w:rPr>
          <w:sz w:val="24"/>
          <w:szCs w:val="24"/>
        </w:rPr>
      </w:pPr>
      <w:r w:rsidRPr="00D71DD8">
        <w:rPr>
          <w:sz w:val="24"/>
          <w:szCs w:val="24"/>
        </w:rPr>
        <w:t>“</w:t>
      </w:r>
      <w:r w:rsidRPr="00D71DD8">
        <w:rPr>
          <w:i/>
          <w:sz w:val="24"/>
          <w:szCs w:val="24"/>
        </w:rPr>
        <w:t>Roadway”</w:t>
      </w:r>
      <w:r w:rsidRPr="00D71DD8">
        <w:rPr>
          <w:sz w:val="24"/>
          <w:szCs w:val="24"/>
        </w:rPr>
        <w:t xml:space="preserve"> – That portion of the improved street intended for vehicular traffic. </w:t>
      </w:r>
    </w:p>
    <w:p w:rsidR="00774848" w:rsidRPr="00137999" w:rsidRDefault="00774848" w:rsidP="00554CED"/>
    <w:p w:rsidR="00516AA2" w:rsidRPr="00D71DD8" w:rsidRDefault="00516AA2" w:rsidP="00554CED">
      <w:pPr>
        <w:numPr>
          <w:ilvl w:val="1"/>
          <w:numId w:val="1"/>
          <w:numberingChange w:id="195" w:author="shallgren" w:date="2010-01-12T14:32:00Z" w:original="%1:1:0:.%2:41:0:"/>
        </w:numPr>
        <w:ind w:left="540" w:hanging="540"/>
        <w:rPr>
          <w:sz w:val="24"/>
          <w:szCs w:val="24"/>
        </w:rPr>
      </w:pPr>
      <w:r w:rsidRPr="00D71DD8">
        <w:rPr>
          <w:sz w:val="24"/>
          <w:szCs w:val="24"/>
        </w:rPr>
        <w:t>“</w:t>
      </w:r>
      <w:r w:rsidRPr="00D71DD8">
        <w:rPr>
          <w:i/>
          <w:sz w:val="24"/>
          <w:szCs w:val="24"/>
        </w:rPr>
        <w:t>Street”</w:t>
      </w:r>
      <w:r w:rsidRPr="00D71DD8">
        <w:rPr>
          <w:sz w:val="24"/>
          <w:szCs w:val="24"/>
        </w:rPr>
        <w:t xml:space="preserve"> –</w:t>
      </w:r>
      <w:r w:rsidR="00D71DD8">
        <w:rPr>
          <w:sz w:val="24"/>
          <w:szCs w:val="24"/>
        </w:rPr>
        <w:t xml:space="preserve"> </w:t>
      </w:r>
      <w:r w:rsidR="00774848" w:rsidRPr="00D71DD8">
        <w:rPr>
          <w:sz w:val="24"/>
          <w:szCs w:val="24"/>
        </w:rPr>
        <w:t>Is p</w:t>
      </w:r>
      <w:r w:rsidRPr="00D71DD8">
        <w:rPr>
          <w:sz w:val="24"/>
          <w:szCs w:val="24"/>
        </w:rPr>
        <w:t>ublic property, not an alley, intended for vehicular circulation. In appropriate context, the term "street" may refer to the right-of-way bounded by the property lines of such public property, or may refer to the paving installed within such right-of-way.</w:t>
      </w:r>
    </w:p>
    <w:p w:rsidR="00A86FD9" w:rsidRPr="00137999" w:rsidRDefault="00A86FD9" w:rsidP="00554CED"/>
    <w:p w:rsidR="00774848" w:rsidRPr="00D71DD8" w:rsidRDefault="00774848" w:rsidP="00554CED">
      <w:pPr>
        <w:numPr>
          <w:ilvl w:val="1"/>
          <w:numId w:val="1"/>
          <w:numberingChange w:id="196" w:author="shallgren" w:date="2010-01-12T14:32:00Z" w:original="%1:1:0:.%2:42:0:"/>
        </w:numPr>
        <w:ind w:left="540" w:hanging="540"/>
        <w:rPr>
          <w:sz w:val="24"/>
          <w:szCs w:val="24"/>
        </w:rPr>
      </w:pPr>
      <w:r w:rsidRPr="00D71DD8">
        <w:rPr>
          <w:i/>
          <w:sz w:val="24"/>
          <w:szCs w:val="24"/>
        </w:rPr>
        <w:t xml:space="preserve">“Street, Collector” </w:t>
      </w:r>
      <w:r w:rsidRPr="00D71DD8">
        <w:rPr>
          <w:sz w:val="24"/>
          <w:szCs w:val="24"/>
        </w:rPr>
        <w:t xml:space="preserve">– A street which carries traffic from a local street to a major street and is so designated on the major street plan for the planning area. </w:t>
      </w:r>
    </w:p>
    <w:p w:rsidR="00D71DD8" w:rsidRPr="00137999" w:rsidRDefault="00D71DD8" w:rsidP="00D71DD8"/>
    <w:p w:rsidR="00774848" w:rsidRPr="00D71DD8" w:rsidRDefault="00774848" w:rsidP="00554CED">
      <w:pPr>
        <w:numPr>
          <w:ilvl w:val="1"/>
          <w:numId w:val="1"/>
          <w:numberingChange w:id="197" w:author="shallgren" w:date="2010-01-12T14:32:00Z" w:original="%1:1:0:.%2:43:0:"/>
        </w:numPr>
        <w:ind w:left="540" w:hanging="540"/>
        <w:rPr>
          <w:sz w:val="24"/>
          <w:szCs w:val="24"/>
        </w:rPr>
      </w:pPr>
      <w:r w:rsidRPr="00D71DD8">
        <w:rPr>
          <w:i/>
          <w:sz w:val="24"/>
          <w:szCs w:val="24"/>
        </w:rPr>
        <w:t>“Street, Dead End”</w:t>
      </w:r>
      <w:r w:rsidRPr="00D71DD8">
        <w:rPr>
          <w:sz w:val="24"/>
          <w:szCs w:val="24"/>
        </w:rPr>
        <w:t xml:space="preserve"> – A short street having one end open to vehicular traffic and the other end terminated but not with a vehicular turnaround. </w:t>
      </w:r>
    </w:p>
    <w:p w:rsidR="00774848" w:rsidRPr="00D71DD8" w:rsidRDefault="00774848" w:rsidP="00554CED">
      <w:pPr>
        <w:rPr>
          <w:sz w:val="24"/>
          <w:szCs w:val="24"/>
        </w:rPr>
      </w:pPr>
    </w:p>
    <w:p w:rsidR="00774848" w:rsidRPr="00D71DD8" w:rsidRDefault="00774848" w:rsidP="00554CED">
      <w:pPr>
        <w:numPr>
          <w:ilvl w:val="1"/>
          <w:numId w:val="1"/>
          <w:numberingChange w:id="198" w:author="shallgren" w:date="2010-01-12T14:32:00Z" w:original="%1:1:0:.%2:44:0:"/>
        </w:numPr>
        <w:ind w:left="540" w:hanging="540"/>
        <w:rPr>
          <w:sz w:val="24"/>
          <w:szCs w:val="24"/>
        </w:rPr>
      </w:pPr>
      <w:r w:rsidRPr="00D71DD8">
        <w:rPr>
          <w:i/>
          <w:sz w:val="24"/>
          <w:szCs w:val="24"/>
        </w:rPr>
        <w:t>“Street, Local”</w:t>
      </w:r>
      <w:r w:rsidRPr="00D71DD8">
        <w:rPr>
          <w:sz w:val="24"/>
          <w:szCs w:val="24"/>
        </w:rPr>
        <w:t xml:space="preserve"> – A street which is used primarily for access to abutting properties. </w:t>
      </w:r>
    </w:p>
    <w:p w:rsidR="00774848" w:rsidRPr="00137999" w:rsidRDefault="00774848" w:rsidP="00554CED"/>
    <w:p w:rsidR="00774848" w:rsidRPr="00D71DD8" w:rsidRDefault="00774848" w:rsidP="00554CED">
      <w:pPr>
        <w:numPr>
          <w:ilvl w:val="1"/>
          <w:numId w:val="1"/>
          <w:numberingChange w:id="199" w:author="shallgren" w:date="2010-01-12T14:32:00Z" w:original="%1:1:0:.%2:45:0:"/>
        </w:numPr>
        <w:ind w:left="540" w:hanging="540"/>
        <w:rPr>
          <w:sz w:val="24"/>
          <w:szCs w:val="24"/>
        </w:rPr>
      </w:pPr>
      <w:r w:rsidRPr="00D71DD8">
        <w:rPr>
          <w:i/>
          <w:sz w:val="24"/>
          <w:szCs w:val="24"/>
        </w:rPr>
        <w:t>“Street, Major”</w:t>
      </w:r>
      <w:r w:rsidRPr="00D71DD8">
        <w:rPr>
          <w:sz w:val="24"/>
          <w:szCs w:val="24"/>
        </w:rPr>
        <w:t xml:space="preserve"> – A street of considerable continuity connecting various sections of the </w:t>
      </w:r>
      <w:r w:rsidR="00084D75">
        <w:rPr>
          <w:sz w:val="24"/>
          <w:szCs w:val="24"/>
        </w:rPr>
        <w:t>c</w:t>
      </w:r>
      <w:r w:rsidRPr="00D71DD8">
        <w:rPr>
          <w:sz w:val="24"/>
          <w:szCs w:val="24"/>
        </w:rPr>
        <w:t xml:space="preserve">ity, and is so designated on the major street plan for the planning area. </w:t>
      </w:r>
    </w:p>
    <w:p w:rsidR="00516AA2" w:rsidRPr="00137999" w:rsidRDefault="00516AA2" w:rsidP="00554CED"/>
    <w:p w:rsidR="00A86FD9" w:rsidRPr="00D71DD8" w:rsidRDefault="00516AA2" w:rsidP="00554CED">
      <w:pPr>
        <w:numPr>
          <w:ilvl w:val="1"/>
          <w:numId w:val="1"/>
          <w:numberingChange w:id="200" w:author="shallgren" w:date="2010-01-12T14:32:00Z" w:original="%1:1:0:.%2:46:0:"/>
        </w:numPr>
        <w:ind w:left="540" w:hanging="540"/>
        <w:rPr>
          <w:sz w:val="24"/>
          <w:szCs w:val="24"/>
        </w:rPr>
      </w:pPr>
      <w:r w:rsidRPr="00D71DD8">
        <w:rPr>
          <w:i/>
          <w:sz w:val="24"/>
          <w:szCs w:val="24"/>
        </w:rPr>
        <w:t>“Subdivider”</w:t>
      </w:r>
      <w:r w:rsidRPr="00D71DD8">
        <w:rPr>
          <w:sz w:val="24"/>
          <w:szCs w:val="24"/>
        </w:rPr>
        <w:t xml:space="preserve"> – </w:t>
      </w:r>
      <w:r w:rsidR="00A86FD9" w:rsidRPr="00D71DD8">
        <w:rPr>
          <w:sz w:val="24"/>
          <w:szCs w:val="24"/>
        </w:rPr>
        <w:t xml:space="preserve">Any person undertaking the subdivision or resubdivision of a tract or parcel of land for the purpose of laying out a platted addition or subdivision of land. </w:t>
      </w:r>
    </w:p>
    <w:p w:rsidR="00A86FD9" w:rsidRPr="00137999" w:rsidRDefault="00A86FD9" w:rsidP="00554CED"/>
    <w:p w:rsidR="00516AA2" w:rsidRPr="00D71DD8" w:rsidRDefault="00516AA2" w:rsidP="00554CED">
      <w:pPr>
        <w:numPr>
          <w:ilvl w:val="1"/>
          <w:numId w:val="1"/>
          <w:numberingChange w:id="201" w:author="shallgren" w:date="2010-01-12T14:32:00Z" w:original="%1:1:0:.%2:47:0:"/>
        </w:numPr>
        <w:ind w:left="540" w:hanging="540"/>
        <w:rPr>
          <w:sz w:val="24"/>
          <w:szCs w:val="24"/>
        </w:rPr>
      </w:pPr>
      <w:r w:rsidRPr="00D71DD8">
        <w:rPr>
          <w:sz w:val="24"/>
          <w:szCs w:val="24"/>
        </w:rPr>
        <w:t>“</w:t>
      </w:r>
      <w:r w:rsidRPr="00D71DD8">
        <w:rPr>
          <w:i/>
          <w:sz w:val="24"/>
          <w:szCs w:val="24"/>
        </w:rPr>
        <w:t>Subdivision”</w:t>
      </w:r>
      <w:r w:rsidRPr="00D71DD8">
        <w:rPr>
          <w:sz w:val="24"/>
          <w:szCs w:val="24"/>
        </w:rPr>
        <w:t xml:space="preserve"> – The division of any parcel</w:t>
      </w:r>
      <w:r w:rsidR="00A86FD9" w:rsidRPr="00D71DD8">
        <w:rPr>
          <w:sz w:val="24"/>
          <w:szCs w:val="24"/>
        </w:rPr>
        <w:t xml:space="preserve"> or tract of land, by either repeated divisions or simultaneous division, </w:t>
      </w:r>
      <w:r w:rsidRPr="00D71DD8">
        <w:rPr>
          <w:sz w:val="24"/>
          <w:szCs w:val="24"/>
        </w:rPr>
        <w:t xml:space="preserve">into three (3) or more lots or other divisions of land for the purpose, whether immediate or future, of transfer of ownership or building development. </w:t>
      </w:r>
      <w:r w:rsidR="00A86FD9" w:rsidRPr="00D71DD8">
        <w:rPr>
          <w:sz w:val="24"/>
          <w:szCs w:val="24"/>
        </w:rPr>
        <w:t xml:space="preserve">A subdivision plat is not required when land is divided by conveyance to a governmental agency for public improvements. </w:t>
      </w:r>
      <w:r w:rsidRPr="00D71DD8">
        <w:rPr>
          <w:sz w:val="24"/>
          <w:szCs w:val="24"/>
        </w:rPr>
        <w:t xml:space="preserve">The term, when appropriate to the context, relates to the process of subdividing or to the land subdivided, or the resubdivision of land heretofore divided or platted into lots or other divisions of land; or, if a new street is involved, any division of land; and as further defined in Chapter 354, </w:t>
      </w:r>
      <w:r w:rsidRPr="00084D75">
        <w:rPr>
          <w:sz w:val="24"/>
          <w:szCs w:val="24"/>
        </w:rPr>
        <w:t>Code of Iowa</w:t>
      </w:r>
      <w:r w:rsidRPr="00D71DD8">
        <w:rPr>
          <w:sz w:val="24"/>
          <w:szCs w:val="24"/>
        </w:rPr>
        <w:t>.</w:t>
      </w:r>
    </w:p>
    <w:p w:rsidR="00A86FD9" w:rsidRPr="00137999" w:rsidRDefault="00A86FD9" w:rsidP="00554CED"/>
    <w:p w:rsidR="00A86FD9" w:rsidRPr="00D71DD8" w:rsidRDefault="00A86FD9" w:rsidP="00554CED">
      <w:pPr>
        <w:numPr>
          <w:ilvl w:val="1"/>
          <w:numId w:val="1"/>
          <w:numberingChange w:id="202" w:author="shallgren" w:date="2010-01-12T14:32:00Z" w:original="%1:1:0:.%2:48:0:"/>
        </w:numPr>
        <w:ind w:left="540" w:hanging="540"/>
        <w:rPr>
          <w:sz w:val="24"/>
          <w:szCs w:val="24"/>
        </w:rPr>
      </w:pPr>
      <w:r w:rsidRPr="00D71DD8">
        <w:rPr>
          <w:i/>
          <w:sz w:val="24"/>
          <w:szCs w:val="24"/>
        </w:rPr>
        <w:t>“Subdivision, Major”</w:t>
      </w:r>
      <w:r w:rsidRPr="00D71DD8">
        <w:rPr>
          <w:sz w:val="24"/>
          <w:szCs w:val="24"/>
        </w:rPr>
        <w:t xml:space="preserve"> - Any subdivision other than a minor subdivision. </w:t>
      </w:r>
    </w:p>
    <w:p w:rsidR="00A86FD9" w:rsidRPr="00137999" w:rsidRDefault="00A86FD9" w:rsidP="00554CED"/>
    <w:p w:rsidR="00A86FD9" w:rsidRPr="00D71DD8" w:rsidDel="00D57E58" w:rsidRDefault="00A86FD9" w:rsidP="00554CED">
      <w:pPr>
        <w:numPr>
          <w:ilvl w:val="1"/>
          <w:numId w:val="1"/>
          <w:numberingChange w:id="203" w:author="shallgren" w:date="2010-01-12T14:32:00Z" w:original="%1:1:0:.%2:49:0:"/>
        </w:numPr>
        <w:ind w:left="540" w:hanging="540"/>
        <w:rPr>
          <w:del w:id="204" w:author="shallgren" w:date="2010-01-12T14:41:00Z"/>
          <w:sz w:val="24"/>
          <w:szCs w:val="24"/>
        </w:rPr>
      </w:pPr>
      <w:r w:rsidRPr="00D71DD8">
        <w:rPr>
          <w:i/>
          <w:sz w:val="24"/>
          <w:szCs w:val="24"/>
        </w:rPr>
        <w:t>“Subdivision, Minor”</w:t>
      </w:r>
      <w:r w:rsidRPr="00D71DD8">
        <w:rPr>
          <w:sz w:val="24"/>
          <w:szCs w:val="24"/>
        </w:rPr>
        <w:t xml:space="preserve"> – </w:t>
      </w:r>
      <w:del w:id="205" w:author="shallgren" w:date="2010-01-12T14:41:00Z">
        <w:r w:rsidRPr="00D71DD8" w:rsidDel="00D57E58">
          <w:rPr>
            <w:sz w:val="24"/>
            <w:szCs w:val="24"/>
          </w:rPr>
          <w:delText xml:space="preserve">A subdivision in which no land is dedicated for street purposes other than street widening. </w:delText>
        </w:r>
      </w:del>
    </w:p>
    <w:p w:rsidR="00D57E58" w:rsidRPr="008934FD" w:rsidRDefault="00D57E58" w:rsidP="00D57E58">
      <w:pPr>
        <w:numPr>
          <w:ilvl w:val="1"/>
          <w:numId w:val="1"/>
          <w:ins w:id="206" w:author="shallgren" w:date="2010-01-12T14:41:00Z"/>
        </w:numPr>
        <w:ind w:left="540" w:hanging="540"/>
        <w:rPr>
          <w:ins w:id="207" w:author="shallgren" w:date="2010-01-12T14:41:00Z"/>
          <w:sz w:val="24"/>
          <w:szCs w:val="24"/>
        </w:rPr>
      </w:pPr>
      <w:ins w:id="208" w:author="shallgren" w:date="2010-01-12T14:41:00Z">
        <w:r w:rsidRPr="008934FD">
          <w:rPr>
            <w:sz w:val="24"/>
            <w:szCs w:val="24"/>
          </w:rPr>
          <w:t xml:space="preserve">Any subdivision that creates not more than three (3) parcels fronting an existing road, not involving any new road or street or the extension of municipal facilities or the creation of any improvements or the dedication of lands to the city, and not adversely affecting the remainder of the parcel or adjoining property and not in conflict with any provision of the Comprehensive Plan, Zoning Ordinance, or this </w:t>
        </w:r>
        <w:r>
          <w:rPr>
            <w:sz w:val="24"/>
            <w:szCs w:val="24"/>
          </w:rPr>
          <w:t>o</w:t>
        </w:r>
        <w:r w:rsidRPr="008934FD">
          <w:rPr>
            <w:sz w:val="24"/>
            <w:szCs w:val="24"/>
          </w:rPr>
          <w:t xml:space="preserve">rdinance may be classified as a minor subdivision and must meet the appropriate provisions of this </w:t>
        </w:r>
        <w:r>
          <w:rPr>
            <w:sz w:val="24"/>
            <w:szCs w:val="24"/>
          </w:rPr>
          <w:t>o</w:t>
        </w:r>
        <w:r w:rsidRPr="008934FD">
          <w:rPr>
            <w:sz w:val="24"/>
            <w:szCs w:val="24"/>
          </w:rPr>
          <w:t>rdinance.</w:t>
        </w:r>
      </w:ins>
    </w:p>
    <w:p w:rsidR="00A86FD9" w:rsidRPr="00137999" w:rsidRDefault="00A86FD9" w:rsidP="00554CED"/>
    <w:p w:rsidR="00516AA2" w:rsidRPr="00D71DD8" w:rsidRDefault="00A86FD9" w:rsidP="00554CED">
      <w:pPr>
        <w:numPr>
          <w:ilvl w:val="1"/>
          <w:numId w:val="1"/>
          <w:numberingChange w:id="209" w:author="shallgren" w:date="2010-01-12T14:32:00Z" w:original="%1:1:0:.%2:50:0:"/>
        </w:numPr>
        <w:ind w:left="540" w:hanging="540"/>
        <w:rPr>
          <w:sz w:val="24"/>
          <w:szCs w:val="24"/>
        </w:rPr>
      </w:pPr>
      <w:r w:rsidRPr="00D71DD8">
        <w:rPr>
          <w:i/>
          <w:sz w:val="24"/>
          <w:szCs w:val="24"/>
        </w:rPr>
        <w:t xml:space="preserve"> </w:t>
      </w:r>
      <w:r w:rsidR="00516AA2" w:rsidRPr="00D71DD8">
        <w:rPr>
          <w:i/>
          <w:sz w:val="24"/>
          <w:szCs w:val="24"/>
        </w:rPr>
        <w:t>“Subdivision Plat”</w:t>
      </w:r>
      <w:r w:rsidR="00516AA2" w:rsidRPr="00D71DD8">
        <w:rPr>
          <w:sz w:val="24"/>
          <w:szCs w:val="24"/>
        </w:rPr>
        <w:t xml:space="preserve"> – Is a graphical representation of the subdivision of land, prepared by a registered land surveyor, having a number or letter designation for each lot within the plat and a succinct name or title that is unique for the city where the land is located.</w:t>
      </w:r>
    </w:p>
    <w:p w:rsidR="00516AA2" w:rsidRPr="00137999" w:rsidRDefault="00516AA2" w:rsidP="00554CED"/>
    <w:p w:rsidR="00516AA2" w:rsidRPr="00D71DD8" w:rsidRDefault="00516AA2" w:rsidP="00554CED">
      <w:pPr>
        <w:numPr>
          <w:ilvl w:val="1"/>
          <w:numId w:val="1"/>
          <w:numberingChange w:id="210" w:author="shallgren" w:date="2010-01-12T14:32:00Z" w:original="%1:1:0:.%2:51:0:"/>
        </w:numPr>
        <w:ind w:left="540" w:hanging="540"/>
        <w:rPr>
          <w:sz w:val="24"/>
          <w:szCs w:val="24"/>
        </w:rPr>
      </w:pPr>
      <w:r w:rsidRPr="00D71DD8">
        <w:rPr>
          <w:sz w:val="24"/>
          <w:szCs w:val="24"/>
        </w:rPr>
        <w:t>“</w:t>
      </w:r>
      <w:r w:rsidRPr="00D71DD8">
        <w:rPr>
          <w:i/>
          <w:sz w:val="24"/>
          <w:szCs w:val="24"/>
        </w:rPr>
        <w:t>Surveyor”</w:t>
      </w:r>
      <w:r w:rsidRPr="00D71DD8">
        <w:rPr>
          <w:sz w:val="24"/>
          <w:szCs w:val="24"/>
        </w:rPr>
        <w:t xml:space="preserve"> –</w:t>
      </w:r>
      <w:r w:rsidR="00D71DD8">
        <w:rPr>
          <w:sz w:val="24"/>
          <w:szCs w:val="24"/>
        </w:rPr>
        <w:t xml:space="preserve"> </w:t>
      </w:r>
      <w:r w:rsidRPr="00D71DD8">
        <w:rPr>
          <w:sz w:val="24"/>
          <w:szCs w:val="24"/>
        </w:rPr>
        <w:t xml:space="preserve">A registered land surveyor, who engages in the practice of land surveying pursuant to Chapter 114 of the </w:t>
      </w:r>
      <w:r w:rsidRPr="00084D75">
        <w:rPr>
          <w:sz w:val="24"/>
          <w:szCs w:val="24"/>
        </w:rPr>
        <w:t>Code of Iowa</w:t>
      </w:r>
      <w:r w:rsidRPr="00D71DD8">
        <w:rPr>
          <w:sz w:val="24"/>
          <w:szCs w:val="24"/>
        </w:rPr>
        <w:t>, authorized to practice surveying as defined by the registration act of the State of Iowa.</w:t>
      </w:r>
    </w:p>
    <w:p w:rsidR="00A86FD9" w:rsidRPr="00137999" w:rsidRDefault="00A86FD9" w:rsidP="00554CED"/>
    <w:p w:rsidR="00516AA2" w:rsidRPr="00D71DD8" w:rsidRDefault="00516AA2" w:rsidP="0044751F">
      <w:pPr>
        <w:numPr>
          <w:ilvl w:val="1"/>
          <w:numId w:val="1"/>
          <w:numberingChange w:id="211" w:author="shallgren" w:date="2010-01-12T14:32:00Z" w:original="%1:1:0:.%2:52:0:"/>
        </w:numPr>
        <w:ind w:left="540" w:right="-180" w:hanging="540"/>
        <w:rPr>
          <w:sz w:val="24"/>
          <w:szCs w:val="24"/>
        </w:rPr>
      </w:pPr>
      <w:r w:rsidRPr="00D71DD8">
        <w:rPr>
          <w:sz w:val="24"/>
          <w:szCs w:val="24"/>
        </w:rPr>
        <w:t>“</w:t>
      </w:r>
      <w:r w:rsidRPr="00D71DD8">
        <w:rPr>
          <w:i/>
          <w:sz w:val="24"/>
          <w:szCs w:val="24"/>
        </w:rPr>
        <w:t>Tract”</w:t>
      </w:r>
      <w:r w:rsidRPr="00D71DD8">
        <w:rPr>
          <w:sz w:val="24"/>
          <w:szCs w:val="24"/>
        </w:rPr>
        <w:t xml:space="preserve"> – Means an aliquot part of a section, a lot within an official plat, or a government lot.</w:t>
      </w:r>
    </w:p>
    <w:p w:rsidR="00D71DD8" w:rsidRPr="00D71DD8" w:rsidRDefault="00D71DD8" w:rsidP="00D71DD8"/>
    <w:p w:rsidR="00516AA2" w:rsidRDefault="00516AA2" w:rsidP="00554CED">
      <w:pPr>
        <w:numPr>
          <w:ilvl w:val="1"/>
          <w:numId w:val="1"/>
          <w:numberingChange w:id="212" w:author="shallgren" w:date="2010-01-12T14:32:00Z" w:original="%1:1:0:.%2:53:0:"/>
        </w:numPr>
        <w:ind w:left="540" w:hanging="540"/>
        <w:rPr>
          <w:sz w:val="24"/>
          <w:szCs w:val="24"/>
        </w:rPr>
      </w:pPr>
      <w:r w:rsidRPr="00D71DD8">
        <w:rPr>
          <w:sz w:val="24"/>
          <w:szCs w:val="24"/>
        </w:rPr>
        <w:t>“</w:t>
      </w:r>
      <w:r w:rsidRPr="00D71DD8">
        <w:rPr>
          <w:i/>
          <w:sz w:val="24"/>
          <w:szCs w:val="24"/>
        </w:rPr>
        <w:t>Utilities”</w:t>
      </w:r>
      <w:r w:rsidRPr="00D71DD8">
        <w:rPr>
          <w:sz w:val="24"/>
          <w:szCs w:val="24"/>
        </w:rPr>
        <w:t xml:space="preserve"> – Systems for the distribution or collection of water, gas, electricity, wastewater, storm water, and telecommunications.</w:t>
      </w:r>
    </w:p>
    <w:p w:rsidR="00D57E58" w:rsidRDefault="00D57E58" w:rsidP="00D57E58">
      <w:pPr>
        <w:numPr>
          <w:ins w:id="213" w:author="shallgren" w:date="2010-01-12T14:41:00Z"/>
        </w:numPr>
        <w:rPr>
          <w:ins w:id="214" w:author="shallgren" w:date="2010-01-12T14:41:00Z"/>
          <w:sz w:val="24"/>
          <w:szCs w:val="24"/>
        </w:rPr>
      </w:pPr>
    </w:p>
    <w:p w:rsidR="00D57E58" w:rsidRPr="00D71DD8" w:rsidRDefault="00D57E58" w:rsidP="00D57E58">
      <w:pPr>
        <w:numPr>
          <w:ins w:id="215" w:author="shallgren" w:date="2010-01-12T14:41:00Z"/>
        </w:numPr>
        <w:rPr>
          <w:ins w:id="216" w:author="shallgren" w:date="2010-01-12T14:41:00Z"/>
          <w:sz w:val="24"/>
          <w:szCs w:val="24"/>
        </w:rPr>
      </w:pPr>
    </w:p>
    <w:p w:rsidR="00672836" w:rsidRPr="00E70F5E" w:rsidRDefault="00672836" w:rsidP="00672836">
      <w:pPr>
        <w:pStyle w:val="Heading1"/>
        <w:rPr>
          <w:sz w:val="32"/>
          <w:szCs w:val="32"/>
        </w:rPr>
      </w:pPr>
      <w:r w:rsidRPr="00E70F5E">
        <w:rPr>
          <w:sz w:val="32"/>
          <w:szCs w:val="32"/>
        </w:rPr>
        <w:t xml:space="preserve">ARTICLE </w:t>
      </w:r>
      <w:r>
        <w:rPr>
          <w:sz w:val="32"/>
          <w:szCs w:val="32"/>
        </w:rPr>
        <w:t>III</w:t>
      </w:r>
    </w:p>
    <w:p w:rsidR="00672836" w:rsidRPr="00E70F5E" w:rsidRDefault="00672836" w:rsidP="00672836">
      <w:pPr>
        <w:pStyle w:val="Heading1"/>
        <w:rPr>
          <w:rFonts w:ascii="Garamond" w:hAnsi="Garamond"/>
          <w:sz w:val="28"/>
          <w:szCs w:val="28"/>
        </w:rPr>
      </w:pPr>
      <w:r>
        <w:rPr>
          <w:rFonts w:ascii="Garamond" w:hAnsi="Garamond"/>
          <w:sz w:val="28"/>
          <w:szCs w:val="28"/>
        </w:rPr>
        <w:t>MINOR SUBDIVISION PROCEDURES AND REQUIREMENTS</w:t>
      </w:r>
    </w:p>
    <w:p w:rsidR="00672836" w:rsidRDefault="00672836" w:rsidP="00672836">
      <w:pPr>
        <w:jc w:val="center"/>
      </w:pPr>
    </w:p>
    <w:p w:rsidR="00672836" w:rsidRPr="00555ED8" w:rsidRDefault="00672836" w:rsidP="00672836">
      <w:pPr>
        <w:pStyle w:val="BodyText"/>
        <w:rPr>
          <w:sz w:val="24"/>
          <w:szCs w:val="24"/>
          <w:rPrChange w:id="217" w:author="shallgren" w:date="2010-01-12T16:24:00Z">
            <w:rPr/>
          </w:rPrChange>
        </w:rPr>
      </w:pPr>
      <w:r w:rsidRPr="00555ED8">
        <w:rPr>
          <w:sz w:val="24"/>
          <w:szCs w:val="24"/>
          <w:rPrChange w:id="218" w:author="shallgren" w:date="2010-01-12T16:24:00Z">
            <w:rPr/>
          </w:rPrChange>
        </w:rPr>
        <w:t>In lieu of a Major Subdivision (Preliminary and Final Plats), a land owner, developer, subdivider or proprietor may be allowed to utilize a “Minor Subdivision” procedure provided the request conforms to the definition contained herein and the classification process outlined in Article I, Section 10.  Minor platting procedures are as follows:</w:t>
      </w:r>
    </w:p>
    <w:p w:rsidR="00672836" w:rsidRDefault="00672836" w:rsidP="00672836">
      <w:pPr>
        <w:jc w:val="center"/>
      </w:pPr>
    </w:p>
    <w:p w:rsidR="00672836" w:rsidRPr="00D71DD8" w:rsidRDefault="00672836" w:rsidP="00672836">
      <w:pPr>
        <w:ind w:right="-720"/>
        <w:jc w:val="both"/>
        <w:outlineLvl w:val="1"/>
        <w:rPr>
          <w:sz w:val="23"/>
          <w:u w:val="single"/>
        </w:rPr>
      </w:pPr>
      <w:r w:rsidRPr="00D71DD8">
        <w:rPr>
          <w:rFonts w:ascii="Garamond" w:hAnsi="Garamond"/>
          <w:b/>
          <w:sz w:val="23"/>
          <w:u w:val="single"/>
        </w:rPr>
        <w:t xml:space="preserve">Section </w:t>
      </w:r>
      <w:r>
        <w:rPr>
          <w:rFonts w:ascii="Garamond" w:hAnsi="Garamond"/>
          <w:b/>
          <w:sz w:val="23"/>
          <w:u w:val="single"/>
        </w:rPr>
        <w:t>1</w:t>
      </w:r>
      <w:r w:rsidRPr="00D71DD8">
        <w:rPr>
          <w:rFonts w:ascii="Garamond" w:hAnsi="Garamond"/>
          <w:b/>
          <w:sz w:val="23"/>
          <w:u w:val="single"/>
        </w:rPr>
        <w:t xml:space="preserve">.  </w:t>
      </w:r>
      <w:r w:rsidR="000A19E4">
        <w:rPr>
          <w:rFonts w:ascii="Garamond" w:hAnsi="Garamond"/>
          <w:b/>
          <w:sz w:val="23"/>
          <w:u w:val="single"/>
        </w:rPr>
        <w:t xml:space="preserve">MINOR PLAT </w:t>
      </w:r>
      <w:r w:rsidR="00D44E9A">
        <w:rPr>
          <w:rFonts w:ascii="Garamond" w:hAnsi="Garamond"/>
          <w:b/>
          <w:sz w:val="23"/>
          <w:u w:val="single"/>
        </w:rPr>
        <w:t>REQUIREMENTS</w:t>
      </w:r>
      <w:r w:rsidRPr="00D71DD8">
        <w:rPr>
          <w:rFonts w:ascii="Garamond" w:hAnsi="Garamond"/>
          <w:b/>
          <w:sz w:val="23"/>
          <w:u w:val="single"/>
        </w:rPr>
        <w:t>.</w:t>
      </w:r>
      <w:r w:rsidRPr="00D71DD8">
        <w:rPr>
          <w:sz w:val="23"/>
          <w:u w:val="single"/>
        </w:rPr>
        <w:t xml:space="preserve"> </w:t>
      </w:r>
    </w:p>
    <w:p w:rsidR="00D44E9A" w:rsidRPr="00D71DD8" w:rsidRDefault="00672836" w:rsidP="00D44E9A">
      <w:pPr>
        <w:tabs>
          <w:tab w:val="num" w:pos="0"/>
        </w:tabs>
        <w:jc w:val="both"/>
        <w:rPr>
          <w:sz w:val="24"/>
          <w:szCs w:val="24"/>
        </w:rPr>
      </w:pPr>
      <w:r w:rsidRPr="00672836">
        <w:rPr>
          <w:sz w:val="24"/>
          <w:szCs w:val="24"/>
        </w:rPr>
        <w:t xml:space="preserve">The proprietor shall prepare the proposed minor subdivision plat and shall </w:t>
      </w:r>
      <w:r w:rsidR="00D44E9A" w:rsidRPr="00D71DD8">
        <w:rPr>
          <w:sz w:val="24"/>
          <w:szCs w:val="24"/>
        </w:rPr>
        <w:t xml:space="preserve">furnish to the </w:t>
      </w:r>
      <w:r w:rsidR="00D44E9A">
        <w:rPr>
          <w:sz w:val="24"/>
          <w:szCs w:val="24"/>
        </w:rPr>
        <w:t>C</w:t>
      </w:r>
      <w:r w:rsidR="00D44E9A" w:rsidRPr="00D71DD8">
        <w:rPr>
          <w:sz w:val="24"/>
          <w:szCs w:val="24"/>
        </w:rPr>
        <w:t>ity</w:t>
      </w:r>
      <w:r w:rsidR="00D44E9A">
        <w:rPr>
          <w:sz w:val="24"/>
          <w:szCs w:val="24"/>
        </w:rPr>
        <w:t xml:space="preserve"> Clerk</w:t>
      </w:r>
      <w:r w:rsidR="00D44E9A" w:rsidRPr="00D71DD8">
        <w:rPr>
          <w:sz w:val="24"/>
          <w:szCs w:val="24"/>
        </w:rPr>
        <w:t xml:space="preserve"> all plans and information, including three (3) copies of the final plat conforming in detail to the requirements set forth in this ordinance. The </w:t>
      </w:r>
      <w:r w:rsidR="00D44E9A">
        <w:rPr>
          <w:sz w:val="24"/>
          <w:szCs w:val="24"/>
        </w:rPr>
        <w:t xml:space="preserve">minor </w:t>
      </w:r>
      <w:r w:rsidR="00D44E9A" w:rsidRPr="00D71DD8">
        <w:rPr>
          <w:sz w:val="24"/>
          <w:szCs w:val="24"/>
        </w:rPr>
        <w:t xml:space="preserve">plat submitted shall contain the names and addresses of persons within a 200 feet radius of the proposed subdivision to who notice of hearing will be sent. No plat shall be considered or acted upon by the </w:t>
      </w:r>
      <w:r w:rsidR="00D36E30">
        <w:rPr>
          <w:sz w:val="24"/>
          <w:szCs w:val="24"/>
        </w:rPr>
        <w:t>City Council</w:t>
      </w:r>
      <w:r w:rsidR="00D44E9A" w:rsidRPr="00D71DD8">
        <w:rPr>
          <w:sz w:val="24"/>
          <w:szCs w:val="24"/>
        </w:rPr>
        <w:t xml:space="preserve"> without affording a hearing thereon, notice of the time and place of which shall be sent by mail to such addresses not less than ten (10) days before the date fixed therefore.</w:t>
      </w:r>
    </w:p>
    <w:p w:rsidR="00D44E9A" w:rsidRDefault="00D44E9A" w:rsidP="00D44E9A">
      <w:pPr>
        <w:jc w:val="both"/>
        <w:rPr>
          <w:sz w:val="24"/>
          <w:szCs w:val="24"/>
        </w:rPr>
      </w:pPr>
    </w:p>
    <w:p w:rsidR="00672836" w:rsidRPr="00672836" w:rsidRDefault="00672836" w:rsidP="00D44E9A">
      <w:pPr>
        <w:jc w:val="both"/>
        <w:rPr>
          <w:sz w:val="24"/>
          <w:szCs w:val="24"/>
        </w:rPr>
      </w:pPr>
      <w:r w:rsidRPr="00672836">
        <w:rPr>
          <w:sz w:val="24"/>
          <w:szCs w:val="24"/>
        </w:rPr>
        <w:t xml:space="preserve">Said plat shall contain such information as required by this </w:t>
      </w:r>
      <w:r w:rsidR="00D44E9A">
        <w:rPr>
          <w:sz w:val="24"/>
          <w:szCs w:val="24"/>
        </w:rPr>
        <w:t>o</w:t>
      </w:r>
      <w:r w:rsidRPr="00672836">
        <w:rPr>
          <w:sz w:val="24"/>
          <w:szCs w:val="24"/>
        </w:rPr>
        <w:t xml:space="preserve">rdinance, specifically the requirements in Sections </w:t>
      </w:r>
      <w:r w:rsidR="00D44E9A">
        <w:rPr>
          <w:sz w:val="24"/>
          <w:szCs w:val="24"/>
        </w:rPr>
        <w:t>2 and 3 of Article V</w:t>
      </w:r>
      <w:r w:rsidRPr="00672836">
        <w:rPr>
          <w:sz w:val="24"/>
          <w:szCs w:val="24"/>
        </w:rPr>
        <w:t>, or as may be specified by the Code of Iowa or the Zoning Administrator.</w:t>
      </w:r>
    </w:p>
    <w:p w:rsidR="00672836" w:rsidRPr="00672836" w:rsidRDefault="00672836" w:rsidP="00672836">
      <w:pPr>
        <w:jc w:val="both"/>
        <w:rPr>
          <w:sz w:val="24"/>
          <w:szCs w:val="24"/>
        </w:rPr>
      </w:pPr>
    </w:p>
    <w:p w:rsidR="00D44E9A" w:rsidRPr="00D71DD8" w:rsidRDefault="00D44E9A" w:rsidP="00D44E9A">
      <w:pPr>
        <w:ind w:right="-720"/>
        <w:jc w:val="both"/>
        <w:outlineLvl w:val="1"/>
        <w:rPr>
          <w:sz w:val="23"/>
          <w:u w:val="single"/>
        </w:rPr>
      </w:pPr>
      <w:r w:rsidRPr="00D71DD8">
        <w:rPr>
          <w:rFonts w:ascii="Garamond" w:hAnsi="Garamond"/>
          <w:b/>
          <w:sz w:val="23"/>
          <w:u w:val="single"/>
        </w:rPr>
        <w:t xml:space="preserve">Section 2.  </w:t>
      </w:r>
      <w:r>
        <w:rPr>
          <w:rFonts w:ascii="Garamond" w:hAnsi="Garamond"/>
          <w:b/>
          <w:sz w:val="23"/>
          <w:u w:val="single"/>
        </w:rPr>
        <w:t>REVIEW BY AGENCIES</w:t>
      </w:r>
      <w:r w:rsidRPr="00D71DD8">
        <w:rPr>
          <w:rFonts w:ascii="Garamond" w:hAnsi="Garamond"/>
          <w:b/>
          <w:sz w:val="23"/>
          <w:u w:val="single"/>
        </w:rPr>
        <w:t>.</w:t>
      </w:r>
      <w:r w:rsidRPr="00D71DD8">
        <w:rPr>
          <w:sz w:val="23"/>
          <w:u w:val="single"/>
        </w:rPr>
        <w:t xml:space="preserve"> </w:t>
      </w:r>
    </w:p>
    <w:p w:rsidR="00672836" w:rsidRPr="00672836" w:rsidRDefault="00D44E9A" w:rsidP="00AA1446">
      <w:pPr>
        <w:jc w:val="both"/>
        <w:rPr>
          <w:sz w:val="24"/>
          <w:szCs w:val="24"/>
        </w:rPr>
      </w:pPr>
      <w:r w:rsidRPr="00672836">
        <w:rPr>
          <w:sz w:val="24"/>
          <w:szCs w:val="24"/>
        </w:rPr>
        <w:t xml:space="preserve">The City Clerk shall place the plat on the upcoming </w:t>
      </w:r>
      <w:r w:rsidR="00D36E30">
        <w:rPr>
          <w:sz w:val="24"/>
          <w:szCs w:val="24"/>
        </w:rPr>
        <w:t>City Council</w:t>
      </w:r>
      <w:r w:rsidRPr="00672836">
        <w:rPr>
          <w:sz w:val="24"/>
          <w:szCs w:val="24"/>
        </w:rPr>
        <w:t xml:space="preserve"> meeting agenda and immediately thereafter forward copies of the submitted plat to the Mayor and </w:t>
      </w:r>
      <w:r w:rsidR="00D36E30">
        <w:rPr>
          <w:sz w:val="24"/>
          <w:szCs w:val="24"/>
        </w:rPr>
        <w:t>City Council</w:t>
      </w:r>
      <w:r w:rsidRPr="00672836">
        <w:rPr>
          <w:sz w:val="24"/>
          <w:szCs w:val="24"/>
        </w:rPr>
        <w:t xml:space="preserve"> members, City Engineer, Building Inspector, City Attorney and to such other agencies or persons as may be deemed appropriate and necessary.</w:t>
      </w:r>
      <w:r>
        <w:rPr>
          <w:sz w:val="24"/>
          <w:szCs w:val="24"/>
        </w:rPr>
        <w:t xml:space="preserve"> </w:t>
      </w:r>
      <w:r w:rsidR="00672836" w:rsidRPr="00672836">
        <w:rPr>
          <w:sz w:val="24"/>
          <w:szCs w:val="24"/>
        </w:rPr>
        <w:t>By the first of the following month, the following reviews shall be completed:</w:t>
      </w:r>
    </w:p>
    <w:p w:rsidR="00672836" w:rsidRPr="00D44E9A" w:rsidRDefault="00672836" w:rsidP="00AA1446">
      <w:pPr>
        <w:jc w:val="both"/>
        <w:rPr>
          <w:sz w:val="12"/>
          <w:szCs w:val="12"/>
        </w:rPr>
      </w:pPr>
    </w:p>
    <w:p w:rsidR="000A19E4" w:rsidRDefault="000A19E4" w:rsidP="000A19E4">
      <w:pPr>
        <w:numPr>
          <w:ilvl w:val="1"/>
          <w:numId w:val="29"/>
          <w:numberingChange w:id="219" w:author="shallgren" w:date="2010-01-12T14:32:00Z" w:original="%1:2:0:.%2:1:0:"/>
        </w:numPr>
        <w:tabs>
          <w:tab w:val="left" w:pos="720"/>
        </w:tabs>
        <w:jc w:val="both"/>
        <w:rPr>
          <w:sz w:val="24"/>
          <w:szCs w:val="24"/>
        </w:rPr>
      </w:pPr>
      <w:r>
        <w:rPr>
          <w:sz w:val="24"/>
          <w:szCs w:val="24"/>
        </w:rPr>
        <w:tab/>
      </w:r>
      <w:r w:rsidR="00672836" w:rsidRPr="00672836">
        <w:rPr>
          <w:sz w:val="24"/>
          <w:szCs w:val="24"/>
        </w:rPr>
        <w:t xml:space="preserve">The City Engineer shall notify the City Clerk that access onto the </w:t>
      </w:r>
      <w:r w:rsidR="00D44E9A">
        <w:rPr>
          <w:sz w:val="24"/>
          <w:szCs w:val="24"/>
        </w:rPr>
        <w:t>c</w:t>
      </w:r>
      <w:r w:rsidR="00672836" w:rsidRPr="00672836">
        <w:rPr>
          <w:sz w:val="24"/>
          <w:szCs w:val="24"/>
        </w:rPr>
        <w:t>ity street can, or cannot, be provided and that other required public improvements are, or are not, present.</w:t>
      </w:r>
    </w:p>
    <w:p w:rsidR="000A19E4" w:rsidRDefault="000A19E4" w:rsidP="000A19E4">
      <w:pPr>
        <w:tabs>
          <w:tab w:val="left" w:pos="720"/>
        </w:tabs>
        <w:jc w:val="both"/>
        <w:rPr>
          <w:sz w:val="24"/>
          <w:szCs w:val="24"/>
        </w:rPr>
      </w:pPr>
    </w:p>
    <w:p w:rsidR="00672836" w:rsidRDefault="000A19E4" w:rsidP="000A19E4">
      <w:pPr>
        <w:numPr>
          <w:ilvl w:val="1"/>
          <w:numId w:val="29"/>
          <w:numberingChange w:id="220" w:author="shallgren" w:date="2010-01-12T14:32:00Z" w:original="%1:2:0:.%2:2:0:"/>
        </w:numPr>
        <w:tabs>
          <w:tab w:val="left" w:pos="720"/>
        </w:tabs>
        <w:jc w:val="both"/>
        <w:rPr>
          <w:sz w:val="24"/>
          <w:szCs w:val="24"/>
        </w:rPr>
      </w:pPr>
      <w:r>
        <w:rPr>
          <w:sz w:val="24"/>
          <w:szCs w:val="24"/>
        </w:rPr>
        <w:tab/>
      </w:r>
      <w:r w:rsidR="00672836" w:rsidRPr="00672836">
        <w:rPr>
          <w:sz w:val="24"/>
          <w:szCs w:val="24"/>
        </w:rPr>
        <w:t xml:space="preserve">The City Engineer and/or the Public Works personnel shall notify the City Clerk that the land so proposed to be subdivided will comply with all applicable </w:t>
      </w:r>
      <w:r w:rsidR="00D44E9A">
        <w:rPr>
          <w:sz w:val="24"/>
          <w:szCs w:val="24"/>
        </w:rPr>
        <w:t xml:space="preserve">Sheldon, O’Brien County, </w:t>
      </w:r>
      <w:r w:rsidR="00672836" w:rsidRPr="00672836">
        <w:rPr>
          <w:sz w:val="24"/>
          <w:szCs w:val="24"/>
        </w:rPr>
        <w:t xml:space="preserve">and State of Iowa standards, and that the proposed or existing system of public improvements complies with applicable </w:t>
      </w:r>
      <w:r w:rsidR="00D44E9A">
        <w:rPr>
          <w:sz w:val="24"/>
          <w:szCs w:val="24"/>
        </w:rPr>
        <w:t xml:space="preserve">Sheldon, O’Brien County, </w:t>
      </w:r>
      <w:r w:rsidR="00672836" w:rsidRPr="00672836">
        <w:rPr>
          <w:sz w:val="24"/>
          <w:szCs w:val="24"/>
        </w:rPr>
        <w:t>and State of Iowa standards.</w:t>
      </w:r>
    </w:p>
    <w:p w:rsidR="000A19E4" w:rsidRDefault="000A19E4" w:rsidP="000A19E4">
      <w:pPr>
        <w:tabs>
          <w:tab w:val="left" w:pos="720"/>
        </w:tabs>
        <w:jc w:val="both"/>
        <w:rPr>
          <w:sz w:val="24"/>
          <w:szCs w:val="24"/>
        </w:rPr>
      </w:pPr>
    </w:p>
    <w:p w:rsidR="00672836" w:rsidRPr="00672836" w:rsidRDefault="000A19E4" w:rsidP="000A19E4">
      <w:pPr>
        <w:numPr>
          <w:ilvl w:val="1"/>
          <w:numId w:val="29"/>
          <w:numberingChange w:id="221" w:author="shallgren" w:date="2010-01-12T14:32:00Z" w:original="%1:2:0:.%2:3:0:"/>
        </w:numPr>
        <w:tabs>
          <w:tab w:val="left" w:pos="720"/>
        </w:tabs>
        <w:jc w:val="both"/>
        <w:rPr>
          <w:sz w:val="24"/>
          <w:szCs w:val="24"/>
        </w:rPr>
      </w:pPr>
      <w:r>
        <w:rPr>
          <w:sz w:val="24"/>
          <w:szCs w:val="24"/>
        </w:rPr>
        <w:tab/>
      </w:r>
      <w:r w:rsidR="00672836" w:rsidRPr="00672836">
        <w:rPr>
          <w:sz w:val="24"/>
          <w:szCs w:val="24"/>
        </w:rPr>
        <w:t>Other agencies or persons shall inform the City Clerk on factors deemed appropriate and necessary.</w:t>
      </w:r>
    </w:p>
    <w:p w:rsidR="00672836" w:rsidRPr="00672836" w:rsidRDefault="00672836" w:rsidP="00AA1446">
      <w:pPr>
        <w:jc w:val="both"/>
        <w:rPr>
          <w:sz w:val="24"/>
          <w:szCs w:val="24"/>
        </w:rPr>
      </w:pPr>
    </w:p>
    <w:p w:rsidR="00D44E9A" w:rsidRPr="00D71DD8" w:rsidRDefault="00D44E9A" w:rsidP="00AA1446">
      <w:pPr>
        <w:ind w:right="-720"/>
        <w:jc w:val="both"/>
        <w:outlineLvl w:val="1"/>
        <w:rPr>
          <w:sz w:val="23"/>
          <w:u w:val="single"/>
        </w:rPr>
      </w:pPr>
      <w:r w:rsidRPr="00D71DD8">
        <w:rPr>
          <w:rFonts w:ascii="Garamond" w:hAnsi="Garamond"/>
          <w:b/>
          <w:sz w:val="23"/>
          <w:u w:val="single"/>
        </w:rPr>
        <w:t xml:space="preserve">Section </w:t>
      </w:r>
      <w:r>
        <w:rPr>
          <w:rFonts w:ascii="Garamond" w:hAnsi="Garamond"/>
          <w:b/>
          <w:sz w:val="23"/>
          <w:u w:val="single"/>
        </w:rPr>
        <w:t>3</w:t>
      </w:r>
      <w:r w:rsidRPr="00D71DD8">
        <w:rPr>
          <w:rFonts w:ascii="Garamond" w:hAnsi="Garamond"/>
          <w:b/>
          <w:sz w:val="23"/>
          <w:u w:val="single"/>
        </w:rPr>
        <w:t xml:space="preserve">.  </w:t>
      </w:r>
      <w:r>
        <w:rPr>
          <w:rFonts w:ascii="Garamond" w:hAnsi="Garamond"/>
          <w:b/>
          <w:sz w:val="23"/>
          <w:u w:val="single"/>
        </w:rPr>
        <w:t>PROCEDURES FOR MINOR SUBDIVISION</w:t>
      </w:r>
      <w:r w:rsidRPr="00D71DD8">
        <w:rPr>
          <w:rFonts w:ascii="Garamond" w:hAnsi="Garamond"/>
          <w:b/>
          <w:sz w:val="23"/>
          <w:u w:val="single"/>
        </w:rPr>
        <w:t>.</w:t>
      </w:r>
      <w:r w:rsidRPr="00D71DD8">
        <w:rPr>
          <w:sz w:val="23"/>
          <w:u w:val="single"/>
        </w:rPr>
        <w:t xml:space="preserve"> </w:t>
      </w:r>
    </w:p>
    <w:p w:rsidR="00672836" w:rsidRPr="00672836" w:rsidRDefault="00AA1446" w:rsidP="00AA1446">
      <w:pPr>
        <w:tabs>
          <w:tab w:val="left" w:pos="720"/>
        </w:tabs>
        <w:ind w:left="360" w:hanging="360"/>
        <w:jc w:val="both"/>
        <w:rPr>
          <w:sz w:val="24"/>
          <w:szCs w:val="24"/>
        </w:rPr>
      </w:pPr>
      <w:r>
        <w:rPr>
          <w:sz w:val="24"/>
          <w:szCs w:val="24"/>
        </w:rPr>
        <w:t>3.1</w:t>
      </w:r>
      <w:r>
        <w:rPr>
          <w:sz w:val="24"/>
          <w:szCs w:val="24"/>
        </w:rPr>
        <w:tab/>
      </w:r>
      <w:r>
        <w:rPr>
          <w:sz w:val="24"/>
          <w:szCs w:val="24"/>
        </w:rPr>
        <w:tab/>
      </w:r>
      <w:r w:rsidR="00672836" w:rsidRPr="00672836">
        <w:rPr>
          <w:sz w:val="24"/>
          <w:szCs w:val="24"/>
        </w:rPr>
        <w:t>Within twenty (20) working days following the date of receipt of an application, or such additional period as the proprietor may authorize, the Zoning Administrator may schedule a public hearing on the subdivision request with the City Council. The City Council shall act upon the Minor Plat not more than sixty (60) days after the initial receipt by the City Clerk.</w:t>
      </w:r>
    </w:p>
    <w:p w:rsidR="00672836" w:rsidRPr="00672836" w:rsidRDefault="00672836" w:rsidP="00AA1446">
      <w:pPr>
        <w:jc w:val="both"/>
        <w:rPr>
          <w:sz w:val="24"/>
          <w:szCs w:val="24"/>
        </w:rPr>
      </w:pPr>
    </w:p>
    <w:p w:rsidR="00672836" w:rsidRPr="00AA1446" w:rsidRDefault="00AA1446" w:rsidP="00AA1446">
      <w:pPr>
        <w:tabs>
          <w:tab w:val="left" w:pos="720"/>
        </w:tabs>
        <w:ind w:left="360" w:hanging="360"/>
        <w:jc w:val="both"/>
        <w:rPr>
          <w:sz w:val="24"/>
          <w:szCs w:val="24"/>
        </w:rPr>
      </w:pPr>
      <w:r w:rsidRPr="00AA1446">
        <w:rPr>
          <w:sz w:val="24"/>
          <w:szCs w:val="24"/>
        </w:rPr>
        <w:t>3.2</w:t>
      </w:r>
      <w:r w:rsidRPr="00AA1446">
        <w:rPr>
          <w:sz w:val="24"/>
          <w:szCs w:val="24"/>
        </w:rPr>
        <w:tab/>
      </w:r>
      <w:r w:rsidRPr="00AA1446">
        <w:rPr>
          <w:sz w:val="24"/>
          <w:szCs w:val="24"/>
        </w:rPr>
        <w:tab/>
      </w:r>
      <w:r w:rsidR="00672836" w:rsidRPr="00AA1446">
        <w:rPr>
          <w:sz w:val="24"/>
          <w:szCs w:val="24"/>
        </w:rPr>
        <w:t xml:space="preserve">The City Council may approve or disapprove of the subdivision request, or they may refer the request to the Planning and Zoning Commission for their recommendation prior to considering the minor plat. If approved by the </w:t>
      </w:r>
      <w:r>
        <w:rPr>
          <w:sz w:val="24"/>
          <w:szCs w:val="24"/>
        </w:rPr>
        <w:t>c</w:t>
      </w:r>
      <w:r w:rsidR="00672836" w:rsidRPr="00AA1446">
        <w:rPr>
          <w:sz w:val="24"/>
          <w:szCs w:val="24"/>
        </w:rPr>
        <w:t xml:space="preserve">ouncil, the minor plat shall be certified by resolution. In the event that a minor subdivision plat is not approved, the City Council shall state in writing how the proposed plat is objectionable. The applicant has the right to appeal, to district court, the failure of the </w:t>
      </w:r>
      <w:r>
        <w:rPr>
          <w:sz w:val="24"/>
          <w:szCs w:val="24"/>
        </w:rPr>
        <w:t>c</w:t>
      </w:r>
      <w:r w:rsidR="00672836" w:rsidRPr="00AA1446">
        <w:rPr>
          <w:sz w:val="24"/>
          <w:szCs w:val="24"/>
        </w:rPr>
        <w:t xml:space="preserve">ouncil to issue final approval of the minor plat as provided in this </w:t>
      </w:r>
      <w:r>
        <w:rPr>
          <w:sz w:val="24"/>
          <w:szCs w:val="24"/>
        </w:rPr>
        <w:t>o</w:t>
      </w:r>
      <w:r w:rsidR="00672836" w:rsidRPr="00AA1446">
        <w:rPr>
          <w:sz w:val="24"/>
          <w:szCs w:val="24"/>
        </w:rPr>
        <w:t>rdinance.</w:t>
      </w:r>
    </w:p>
    <w:p w:rsidR="00AA1446" w:rsidRPr="00AA1446" w:rsidRDefault="00AA1446" w:rsidP="00AA1446">
      <w:pPr>
        <w:tabs>
          <w:tab w:val="left" w:pos="720"/>
        </w:tabs>
        <w:ind w:left="360" w:hanging="360"/>
        <w:jc w:val="both"/>
        <w:rPr>
          <w:sz w:val="24"/>
          <w:szCs w:val="24"/>
        </w:rPr>
      </w:pPr>
    </w:p>
    <w:p w:rsidR="00672836" w:rsidRDefault="00AA1446" w:rsidP="00AA1446">
      <w:pPr>
        <w:numPr>
          <w:ilvl w:val="1"/>
          <w:numId w:val="24"/>
          <w:numberingChange w:id="222" w:author="shallgren" w:date="2010-01-12T14:32:00Z" w:original="%1:3:0:.%2:3:0:"/>
        </w:numPr>
        <w:tabs>
          <w:tab w:val="left" w:pos="720"/>
        </w:tabs>
        <w:ind w:right="-90"/>
        <w:jc w:val="both"/>
        <w:rPr>
          <w:sz w:val="24"/>
          <w:szCs w:val="24"/>
        </w:rPr>
      </w:pPr>
      <w:r>
        <w:rPr>
          <w:sz w:val="24"/>
          <w:szCs w:val="24"/>
        </w:rPr>
        <w:tab/>
      </w:r>
      <w:r w:rsidR="00672836" w:rsidRPr="00AA1446">
        <w:rPr>
          <w:sz w:val="24"/>
          <w:szCs w:val="24"/>
        </w:rPr>
        <w:t xml:space="preserve">The passage of a resolution by the City Council accepting the plat shall constitute final approval for the area shown on the </w:t>
      </w:r>
      <w:r>
        <w:rPr>
          <w:sz w:val="24"/>
          <w:szCs w:val="24"/>
        </w:rPr>
        <w:t>m</w:t>
      </w:r>
      <w:r w:rsidR="00672836" w:rsidRPr="00AA1446">
        <w:rPr>
          <w:sz w:val="24"/>
          <w:szCs w:val="24"/>
        </w:rPr>
        <w:t xml:space="preserve">inor </w:t>
      </w:r>
      <w:r>
        <w:rPr>
          <w:sz w:val="24"/>
          <w:szCs w:val="24"/>
        </w:rPr>
        <w:t>p</w:t>
      </w:r>
      <w:r w:rsidR="00672836" w:rsidRPr="00AA1446">
        <w:rPr>
          <w:sz w:val="24"/>
          <w:szCs w:val="24"/>
        </w:rPr>
        <w:t xml:space="preserve">lat. The proprietor shall cause such plat to be recorded as required by Chapter 354, Code of Iowa, before the </w:t>
      </w:r>
      <w:r>
        <w:rPr>
          <w:sz w:val="24"/>
          <w:szCs w:val="24"/>
        </w:rPr>
        <w:t>c</w:t>
      </w:r>
      <w:r w:rsidR="00672836" w:rsidRPr="00AA1446">
        <w:rPr>
          <w:sz w:val="24"/>
          <w:szCs w:val="24"/>
        </w:rPr>
        <w:t xml:space="preserve">ounty shall recognize the plat as being in full force and effect. The proprietor shall record the plat within sixty (60) days after </w:t>
      </w:r>
      <w:r>
        <w:rPr>
          <w:sz w:val="24"/>
          <w:szCs w:val="24"/>
        </w:rPr>
        <w:t xml:space="preserve">City </w:t>
      </w:r>
      <w:r w:rsidR="00672836" w:rsidRPr="00AA1446">
        <w:rPr>
          <w:sz w:val="24"/>
          <w:szCs w:val="24"/>
        </w:rPr>
        <w:t xml:space="preserve">Council approval and shall be responsible for all recording costs. In addition, </w:t>
      </w:r>
      <w:r>
        <w:rPr>
          <w:sz w:val="24"/>
          <w:szCs w:val="24"/>
        </w:rPr>
        <w:t xml:space="preserve">one (1) </w:t>
      </w:r>
      <w:r w:rsidR="00672836" w:rsidRPr="00AA1446">
        <w:rPr>
          <w:sz w:val="24"/>
          <w:szCs w:val="24"/>
        </w:rPr>
        <w:t>cop</w:t>
      </w:r>
      <w:r>
        <w:rPr>
          <w:sz w:val="24"/>
          <w:szCs w:val="24"/>
        </w:rPr>
        <w:t xml:space="preserve">y </w:t>
      </w:r>
      <w:r w:rsidR="00672836" w:rsidRPr="00AA1446">
        <w:rPr>
          <w:sz w:val="24"/>
          <w:szCs w:val="24"/>
        </w:rPr>
        <w:t xml:space="preserve">of the approved Minor Plat and adopting resolution as well as the completed plat proceedings with </w:t>
      </w:r>
      <w:r>
        <w:rPr>
          <w:sz w:val="24"/>
          <w:szCs w:val="24"/>
        </w:rPr>
        <w:t xml:space="preserve">any </w:t>
      </w:r>
      <w:r w:rsidR="00672836" w:rsidRPr="00AA1446">
        <w:rPr>
          <w:sz w:val="24"/>
          <w:szCs w:val="24"/>
        </w:rPr>
        <w:t xml:space="preserve">restrictive covenants shall be submitted to the Zoning Administrator by the proprietor.  </w:t>
      </w:r>
    </w:p>
    <w:p w:rsidR="00AA1446" w:rsidRDefault="00AA1446" w:rsidP="00AA1446">
      <w:pPr>
        <w:tabs>
          <w:tab w:val="left" w:pos="720"/>
        </w:tabs>
        <w:jc w:val="both"/>
        <w:rPr>
          <w:sz w:val="24"/>
          <w:szCs w:val="24"/>
        </w:rPr>
      </w:pPr>
    </w:p>
    <w:p w:rsidR="00672836" w:rsidRPr="00672836" w:rsidRDefault="00AA1446" w:rsidP="00AA1446">
      <w:pPr>
        <w:numPr>
          <w:ilvl w:val="1"/>
          <w:numId w:val="24"/>
          <w:numberingChange w:id="223" w:author="shallgren" w:date="2010-01-12T14:32:00Z" w:original="%1:3:0:.%2:4:0:"/>
        </w:numPr>
        <w:tabs>
          <w:tab w:val="left" w:pos="720"/>
        </w:tabs>
        <w:jc w:val="both"/>
        <w:rPr>
          <w:sz w:val="24"/>
          <w:szCs w:val="24"/>
        </w:rPr>
      </w:pPr>
      <w:r>
        <w:rPr>
          <w:sz w:val="24"/>
          <w:szCs w:val="24"/>
        </w:rPr>
        <w:tab/>
      </w:r>
      <w:r w:rsidR="00672836" w:rsidRPr="00672836">
        <w:rPr>
          <w:sz w:val="24"/>
          <w:szCs w:val="24"/>
        </w:rPr>
        <w:t xml:space="preserve">This section shall not be applicable to a parcel of land of any size which has previously had a subdivision severed from it. For definition purposes of this section only, a parcel of land shall mean any sized contiguous piece of property under same ownership as shown on the </w:t>
      </w:r>
      <w:r>
        <w:rPr>
          <w:sz w:val="24"/>
          <w:szCs w:val="24"/>
        </w:rPr>
        <w:t xml:space="preserve">O’Brien or Sioux </w:t>
      </w:r>
      <w:r w:rsidR="00672836" w:rsidRPr="00672836">
        <w:rPr>
          <w:sz w:val="24"/>
          <w:szCs w:val="24"/>
        </w:rPr>
        <w:t xml:space="preserve">County Auditor’s plat books as on the effective date of this </w:t>
      </w:r>
      <w:r>
        <w:rPr>
          <w:sz w:val="24"/>
          <w:szCs w:val="24"/>
        </w:rPr>
        <w:t>o</w:t>
      </w:r>
      <w:r w:rsidR="00672836" w:rsidRPr="00672836">
        <w:rPr>
          <w:sz w:val="24"/>
          <w:szCs w:val="24"/>
        </w:rPr>
        <w:t>rdinance.</w:t>
      </w:r>
    </w:p>
    <w:p w:rsidR="00AA1446" w:rsidRDefault="00AA1446" w:rsidP="00137999">
      <w:pPr>
        <w:pStyle w:val="Heading1"/>
        <w:rPr>
          <w:sz w:val="32"/>
          <w:szCs w:val="32"/>
        </w:rPr>
      </w:pPr>
    </w:p>
    <w:p w:rsidR="00AA1446" w:rsidRDefault="00AA1446" w:rsidP="00137999">
      <w:pPr>
        <w:pStyle w:val="Heading1"/>
        <w:rPr>
          <w:sz w:val="32"/>
          <w:szCs w:val="32"/>
        </w:rPr>
      </w:pPr>
    </w:p>
    <w:p w:rsidR="00AA1446" w:rsidRDefault="00AA1446" w:rsidP="00137999">
      <w:pPr>
        <w:pStyle w:val="Heading1"/>
        <w:rPr>
          <w:sz w:val="32"/>
          <w:szCs w:val="32"/>
        </w:rPr>
      </w:pPr>
    </w:p>
    <w:p w:rsidR="00AA1446" w:rsidRDefault="00AA1446" w:rsidP="00137999">
      <w:pPr>
        <w:pStyle w:val="Heading1"/>
        <w:rPr>
          <w:sz w:val="32"/>
          <w:szCs w:val="32"/>
        </w:rPr>
      </w:pPr>
    </w:p>
    <w:p w:rsidR="00AA1446" w:rsidRDefault="00AA1446" w:rsidP="00137999">
      <w:pPr>
        <w:pStyle w:val="Heading1"/>
        <w:rPr>
          <w:sz w:val="32"/>
          <w:szCs w:val="32"/>
        </w:rPr>
      </w:pPr>
    </w:p>
    <w:p w:rsidR="00AA1446" w:rsidRDefault="00AA1446" w:rsidP="00137999">
      <w:pPr>
        <w:pStyle w:val="Heading1"/>
        <w:rPr>
          <w:sz w:val="32"/>
          <w:szCs w:val="32"/>
        </w:rPr>
      </w:pPr>
    </w:p>
    <w:p w:rsidR="00AA1446" w:rsidRDefault="00AA1446" w:rsidP="00137999">
      <w:pPr>
        <w:pStyle w:val="Heading1"/>
        <w:rPr>
          <w:sz w:val="32"/>
          <w:szCs w:val="32"/>
        </w:rPr>
      </w:pPr>
    </w:p>
    <w:p w:rsidR="00AA1446" w:rsidRDefault="00AA1446" w:rsidP="00137999">
      <w:pPr>
        <w:pStyle w:val="Heading1"/>
        <w:rPr>
          <w:sz w:val="32"/>
          <w:szCs w:val="32"/>
        </w:rPr>
      </w:pPr>
    </w:p>
    <w:p w:rsidR="00AA1446" w:rsidRDefault="00AA1446" w:rsidP="00137999">
      <w:pPr>
        <w:pStyle w:val="Heading1"/>
        <w:rPr>
          <w:sz w:val="32"/>
          <w:szCs w:val="32"/>
        </w:rPr>
      </w:pPr>
    </w:p>
    <w:p w:rsidR="00AA1446" w:rsidRDefault="00AA1446" w:rsidP="00137999">
      <w:pPr>
        <w:pStyle w:val="Heading1"/>
        <w:rPr>
          <w:sz w:val="32"/>
          <w:szCs w:val="32"/>
        </w:rPr>
      </w:pPr>
    </w:p>
    <w:p w:rsidR="00AA1446" w:rsidRDefault="00AA1446" w:rsidP="00137999">
      <w:pPr>
        <w:pStyle w:val="Heading1"/>
        <w:rPr>
          <w:sz w:val="32"/>
          <w:szCs w:val="32"/>
        </w:rPr>
      </w:pPr>
    </w:p>
    <w:p w:rsidR="00AA1446" w:rsidRDefault="00AA1446" w:rsidP="00137999">
      <w:pPr>
        <w:pStyle w:val="Heading1"/>
        <w:rPr>
          <w:sz w:val="32"/>
          <w:szCs w:val="32"/>
        </w:rPr>
      </w:pPr>
    </w:p>
    <w:p w:rsidR="00AA1446" w:rsidRDefault="00AA1446" w:rsidP="00137999">
      <w:pPr>
        <w:pStyle w:val="Heading1"/>
        <w:rPr>
          <w:sz w:val="32"/>
          <w:szCs w:val="32"/>
        </w:rPr>
      </w:pPr>
    </w:p>
    <w:p w:rsidR="00AA1446" w:rsidRDefault="00AA1446" w:rsidP="00137999">
      <w:pPr>
        <w:pStyle w:val="Heading1"/>
        <w:rPr>
          <w:sz w:val="32"/>
          <w:szCs w:val="32"/>
        </w:rPr>
      </w:pPr>
    </w:p>
    <w:p w:rsidR="00AA1446" w:rsidRDefault="00AA1446" w:rsidP="00137999">
      <w:pPr>
        <w:pStyle w:val="Heading1"/>
        <w:rPr>
          <w:sz w:val="32"/>
          <w:szCs w:val="32"/>
        </w:rPr>
      </w:pPr>
    </w:p>
    <w:p w:rsidR="00137999" w:rsidRDefault="00137999" w:rsidP="00533296">
      <w:pPr>
        <w:jc w:val="both"/>
        <w:rPr>
          <w:sz w:val="28"/>
          <w:szCs w:val="28"/>
        </w:rPr>
      </w:pPr>
    </w:p>
    <w:p w:rsidR="00AA1446" w:rsidRDefault="00AA1446" w:rsidP="00533296">
      <w:pPr>
        <w:jc w:val="both"/>
        <w:rPr>
          <w:sz w:val="28"/>
          <w:szCs w:val="28"/>
        </w:rPr>
      </w:pPr>
    </w:p>
    <w:p w:rsidR="00AA1446" w:rsidRDefault="00AA1446" w:rsidP="00533296">
      <w:pPr>
        <w:jc w:val="both"/>
        <w:rPr>
          <w:sz w:val="28"/>
          <w:szCs w:val="28"/>
        </w:rPr>
      </w:pPr>
    </w:p>
    <w:p w:rsidR="00AA1446" w:rsidRDefault="00AA1446" w:rsidP="00533296">
      <w:pPr>
        <w:jc w:val="both"/>
        <w:rPr>
          <w:sz w:val="28"/>
          <w:szCs w:val="28"/>
        </w:rPr>
      </w:pPr>
    </w:p>
    <w:p w:rsidR="00AA1446" w:rsidRDefault="00AA1446" w:rsidP="00533296">
      <w:pPr>
        <w:jc w:val="both"/>
        <w:rPr>
          <w:sz w:val="28"/>
          <w:szCs w:val="28"/>
        </w:rPr>
      </w:pPr>
    </w:p>
    <w:p w:rsidR="00AA1446" w:rsidRPr="00E70F5E" w:rsidRDefault="00AA1446" w:rsidP="00AA1446">
      <w:pPr>
        <w:pStyle w:val="Heading1"/>
        <w:rPr>
          <w:sz w:val="32"/>
          <w:szCs w:val="32"/>
        </w:rPr>
      </w:pPr>
      <w:r>
        <w:rPr>
          <w:sz w:val="32"/>
          <w:szCs w:val="32"/>
        </w:rPr>
        <w:t xml:space="preserve">ARTICLE </w:t>
      </w:r>
      <w:r w:rsidRPr="00E70F5E">
        <w:rPr>
          <w:sz w:val="32"/>
          <w:szCs w:val="32"/>
        </w:rPr>
        <w:t>I</w:t>
      </w:r>
      <w:r>
        <w:rPr>
          <w:sz w:val="32"/>
          <w:szCs w:val="32"/>
        </w:rPr>
        <w:t>V</w:t>
      </w:r>
      <w:r w:rsidRPr="00E70F5E">
        <w:rPr>
          <w:sz w:val="32"/>
          <w:szCs w:val="32"/>
        </w:rPr>
        <w:t xml:space="preserve"> </w:t>
      </w:r>
      <w:bookmarkStart w:id="224" w:name="_Toc158539827"/>
      <w:bookmarkStart w:id="225" w:name="_Toc158540090"/>
      <w:bookmarkStart w:id="226" w:name="_Toc158540179"/>
    </w:p>
    <w:p w:rsidR="000A19E4" w:rsidRDefault="00AA1446" w:rsidP="00AA1446">
      <w:pPr>
        <w:pStyle w:val="Heading1"/>
        <w:rPr>
          <w:rFonts w:ascii="Garamond" w:hAnsi="Garamond"/>
          <w:sz w:val="28"/>
          <w:szCs w:val="28"/>
        </w:rPr>
      </w:pPr>
      <w:bookmarkStart w:id="227" w:name="_Toc158628552"/>
      <w:r w:rsidRPr="00E70F5E">
        <w:rPr>
          <w:rFonts w:ascii="Garamond" w:hAnsi="Garamond"/>
          <w:sz w:val="28"/>
          <w:szCs w:val="28"/>
        </w:rPr>
        <w:t>PRELIMINARY PLAT PROCEDURES</w:t>
      </w:r>
      <w:bookmarkEnd w:id="224"/>
      <w:bookmarkEnd w:id="225"/>
      <w:bookmarkEnd w:id="226"/>
      <w:bookmarkEnd w:id="227"/>
      <w:r>
        <w:rPr>
          <w:rFonts w:ascii="Garamond" w:hAnsi="Garamond"/>
          <w:sz w:val="28"/>
          <w:szCs w:val="28"/>
        </w:rPr>
        <w:t xml:space="preserve"> &amp; REQUIREMENTS</w:t>
      </w:r>
      <w:r w:rsidR="000A19E4">
        <w:rPr>
          <w:rFonts w:ascii="Garamond" w:hAnsi="Garamond"/>
          <w:sz w:val="28"/>
          <w:szCs w:val="28"/>
        </w:rPr>
        <w:t xml:space="preserve"> </w:t>
      </w:r>
    </w:p>
    <w:p w:rsidR="00AA1446" w:rsidRPr="00E70F5E" w:rsidRDefault="00AA1446" w:rsidP="00AA1446">
      <w:pPr>
        <w:pStyle w:val="Heading1"/>
        <w:rPr>
          <w:rFonts w:ascii="Garamond" w:hAnsi="Garamond"/>
        </w:rPr>
      </w:pPr>
      <w:r>
        <w:rPr>
          <w:rFonts w:ascii="Garamond" w:hAnsi="Garamond"/>
          <w:sz w:val="28"/>
          <w:szCs w:val="28"/>
        </w:rPr>
        <w:t>(Major Subdivision)</w:t>
      </w:r>
    </w:p>
    <w:p w:rsidR="00AA1446" w:rsidRPr="00137999" w:rsidRDefault="00AA1446" w:rsidP="00533296">
      <w:pPr>
        <w:jc w:val="both"/>
        <w:rPr>
          <w:sz w:val="28"/>
          <w:szCs w:val="28"/>
        </w:rPr>
      </w:pPr>
    </w:p>
    <w:p w:rsidR="00341452" w:rsidRPr="00D71DD8" w:rsidRDefault="00516AA2" w:rsidP="00994617">
      <w:pPr>
        <w:jc w:val="both"/>
        <w:outlineLvl w:val="1"/>
        <w:rPr>
          <w:sz w:val="23"/>
          <w:u w:val="single"/>
        </w:rPr>
      </w:pPr>
      <w:bookmarkStart w:id="228" w:name="_Toc158540091"/>
      <w:bookmarkStart w:id="229" w:name="_Toc158540180"/>
      <w:bookmarkStart w:id="230" w:name="_Toc158628553"/>
      <w:r w:rsidRPr="00D71DD8">
        <w:rPr>
          <w:rFonts w:ascii="Garamond" w:hAnsi="Garamond"/>
          <w:b/>
          <w:sz w:val="23"/>
          <w:u w:val="single"/>
        </w:rPr>
        <w:t>Section 1.  PRE-APPLICATION.</w:t>
      </w:r>
      <w:bookmarkEnd w:id="228"/>
      <w:bookmarkEnd w:id="229"/>
      <w:bookmarkEnd w:id="230"/>
      <w:r w:rsidRPr="00D71DD8">
        <w:rPr>
          <w:sz w:val="23"/>
          <w:u w:val="single"/>
        </w:rPr>
        <w:t xml:space="preserve">  </w:t>
      </w:r>
    </w:p>
    <w:p w:rsidR="00516AA2" w:rsidRPr="00D71DD8" w:rsidRDefault="00516AA2" w:rsidP="00533296">
      <w:pPr>
        <w:jc w:val="both"/>
        <w:rPr>
          <w:sz w:val="24"/>
          <w:szCs w:val="24"/>
        </w:rPr>
      </w:pPr>
      <w:r w:rsidRPr="00D71DD8">
        <w:rPr>
          <w:sz w:val="24"/>
          <w:szCs w:val="24"/>
        </w:rPr>
        <w:t xml:space="preserve">Prior to the subdivision of any land the subdivider or his agent should discuss informally with the Planning Commission the property proposed for subdivision, with reference to these subdivision regulations and procedures, zoning regulations and controls, and </w:t>
      </w:r>
      <w:r w:rsidR="00863AC5" w:rsidRPr="00D71DD8">
        <w:rPr>
          <w:sz w:val="24"/>
          <w:szCs w:val="24"/>
        </w:rPr>
        <w:t xml:space="preserve">the city’s comprehensive plan and other related </w:t>
      </w:r>
      <w:r w:rsidRPr="00D71DD8">
        <w:rPr>
          <w:sz w:val="24"/>
          <w:szCs w:val="24"/>
        </w:rPr>
        <w:t>planning documents.</w:t>
      </w:r>
    </w:p>
    <w:p w:rsidR="00516AA2" w:rsidRPr="00E70F5E" w:rsidRDefault="00516AA2" w:rsidP="00533296">
      <w:pPr>
        <w:jc w:val="both"/>
        <w:rPr>
          <w:sz w:val="28"/>
          <w:szCs w:val="28"/>
        </w:rPr>
      </w:pPr>
    </w:p>
    <w:p w:rsidR="00341452" w:rsidRPr="00D71DD8" w:rsidRDefault="00516AA2" w:rsidP="00994617">
      <w:pPr>
        <w:ind w:right="-720"/>
        <w:jc w:val="both"/>
        <w:outlineLvl w:val="1"/>
        <w:rPr>
          <w:sz w:val="23"/>
          <w:u w:val="single"/>
        </w:rPr>
      </w:pPr>
      <w:bookmarkStart w:id="231" w:name="_Toc158540092"/>
      <w:bookmarkStart w:id="232" w:name="_Toc158540181"/>
      <w:bookmarkStart w:id="233" w:name="_Toc158628554"/>
      <w:r w:rsidRPr="00D71DD8">
        <w:rPr>
          <w:rFonts w:ascii="Garamond" w:hAnsi="Garamond"/>
          <w:b/>
          <w:sz w:val="23"/>
          <w:u w:val="single"/>
        </w:rPr>
        <w:t xml:space="preserve">Section 2. </w:t>
      </w:r>
      <w:bookmarkEnd w:id="231"/>
      <w:bookmarkEnd w:id="232"/>
      <w:bookmarkEnd w:id="233"/>
      <w:r w:rsidR="00863AC5" w:rsidRPr="00D71DD8">
        <w:rPr>
          <w:rFonts w:ascii="Garamond" w:hAnsi="Garamond"/>
          <w:b/>
          <w:sz w:val="23"/>
          <w:u w:val="single"/>
        </w:rPr>
        <w:t xml:space="preserve"> </w:t>
      </w:r>
      <w:bookmarkStart w:id="234" w:name="_Toc158628555"/>
      <w:r w:rsidRPr="00D71DD8">
        <w:rPr>
          <w:rFonts w:ascii="Garamond" w:hAnsi="Garamond"/>
          <w:b/>
          <w:sz w:val="23"/>
          <w:u w:val="single"/>
        </w:rPr>
        <w:t>PROCEDURE FOR PRELIMINARY PLAT APPROVAL.</w:t>
      </w:r>
      <w:bookmarkEnd w:id="234"/>
      <w:r w:rsidRPr="00D71DD8">
        <w:rPr>
          <w:sz w:val="23"/>
          <w:u w:val="single"/>
        </w:rPr>
        <w:t xml:space="preserve"> </w:t>
      </w:r>
    </w:p>
    <w:p w:rsidR="00516AA2" w:rsidRPr="00D71DD8" w:rsidRDefault="00516AA2" w:rsidP="00533296">
      <w:pPr>
        <w:jc w:val="both"/>
        <w:rPr>
          <w:sz w:val="24"/>
          <w:szCs w:val="24"/>
        </w:rPr>
      </w:pPr>
      <w:r w:rsidRPr="00D71DD8">
        <w:rPr>
          <w:sz w:val="24"/>
          <w:szCs w:val="24"/>
        </w:rPr>
        <w:t xml:space="preserve">In obtaining approval of a proposed subdivision and/or development by the </w:t>
      </w:r>
      <w:r w:rsidR="00863AC5" w:rsidRPr="00D71DD8">
        <w:rPr>
          <w:sz w:val="24"/>
          <w:szCs w:val="24"/>
        </w:rPr>
        <w:t xml:space="preserve">Planning Commission and </w:t>
      </w:r>
      <w:r w:rsidR="002A13B4">
        <w:rPr>
          <w:sz w:val="24"/>
          <w:szCs w:val="24"/>
        </w:rPr>
        <w:t>C</w:t>
      </w:r>
      <w:r w:rsidRPr="00D71DD8">
        <w:rPr>
          <w:sz w:val="24"/>
          <w:szCs w:val="24"/>
        </w:rPr>
        <w:t xml:space="preserve">ity </w:t>
      </w:r>
      <w:r w:rsidR="002A13B4">
        <w:rPr>
          <w:sz w:val="24"/>
          <w:szCs w:val="24"/>
        </w:rPr>
        <w:t>C</w:t>
      </w:r>
      <w:r w:rsidRPr="00D71DD8">
        <w:rPr>
          <w:sz w:val="24"/>
          <w:szCs w:val="24"/>
        </w:rPr>
        <w:t>ouncil, the subdivider shall submit a preliminary plat in accordance with the requirements hereinafter set forth and install required improvements thereon.</w:t>
      </w:r>
    </w:p>
    <w:p w:rsidR="00E81C71" w:rsidRPr="00D71DD8" w:rsidRDefault="00E81C71" w:rsidP="00533296">
      <w:pPr>
        <w:jc w:val="both"/>
        <w:rPr>
          <w:b/>
          <w:sz w:val="24"/>
          <w:szCs w:val="24"/>
        </w:rPr>
      </w:pPr>
    </w:p>
    <w:p w:rsidR="00E81C71" w:rsidRPr="00D71DD8" w:rsidRDefault="00E81C71" w:rsidP="00533296">
      <w:pPr>
        <w:tabs>
          <w:tab w:val="left" w:pos="720"/>
        </w:tabs>
        <w:ind w:left="360" w:hanging="360"/>
        <w:jc w:val="both"/>
        <w:rPr>
          <w:sz w:val="24"/>
          <w:szCs w:val="24"/>
        </w:rPr>
      </w:pPr>
      <w:r w:rsidRPr="00D71DD8">
        <w:rPr>
          <w:sz w:val="24"/>
          <w:szCs w:val="24"/>
        </w:rPr>
        <w:t>2.1</w:t>
      </w:r>
      <w:r w:rsidRPr="00D71DD8">
        <w:rPr>
          <w:sz w:val="24"/>
          <w:szCs w:val="24"/>
        </w:rPr>
        <w:tab/>
      </w:r>
      <w:r w:rsidRPr="00D71DD8">
        <w:rPr>
          <w:sz w:val="24"/>
          <w:szCs w:val="24"/>
        </w:rPr>
        <w:tab/>
      </w:r>
      <w:r w:rsidR="00516AA2" w:rsidRPr="00D71DD8">
        <w:rPr>
          <w:sz w:val="24"/>
          <w:szCs w:val="24"/>
        </w:rPr>
        <w:t>The subdivider shall first prepare and file with the city, t</w:t>
      </w:r>
      <w:r w:rsidR="00380C19" w:rsidRPr="00D71DD8">
        <w:rPr>
          <w:sz w:val="24"/>
          <w:szCs w:val="24"/>
        </w:rPr>
        <w:t>hree (3</w:t>
      </w:r>
      <w:r w:rsidR="00516AA2" w:rsidRPr="00D71DD8">
        <w:rPr>
          <w:sz w:val="24"/>
          <w:szCs w:val="24"/>
        </w:rPr>
        <w:t>) copies of a preliminary plat conforming in detail to the requirements set forth in this ordinance, and</w:t>
      </w:r>
      <w:r w:rsidRPr="00D71DD8">
        <w:rPr>
          <w:sz w:val="24"/>
          <w:szCs w:val="24"/>
        </w:rPr>
        <w:t xml:space="preserve"> upon filing, the </w:t>
      </w:r>
      <w:r w:rsidR="00084D75">
        <w:rPr>
          <w:sz w:val="24"/>
          <w:szCs w:val="24"/>
        </w:rPr>
        <w:t>z</w:t>
      </w:r>
      <w:r w:rsidRPr="00D71DD8">
        <w:rPr>
          <w:sz w:val="24"/>
          <w:szCs w:val="24"/>
        </w:rPr>
        <w:t xml:space="preserve">oning </w:t>
      </w:r>
      <w:r w:rsidR="00084D75">
        <w:rPr>
          <w:sz w:val="24"/>
          <w:szCs w:val="24"/>
        </w:rPr>
        <w:t>a</w:t>
      </w:r>
      <w:r w:rsidRPr="00D71DD8">
        <w:rPr>
          <w:sz w:val="24"/>
          <w:szCs w:val="24"/>
        </w:rPr>
        <w:t xml:space="preserve">dministrator shall forthwith refer one (1) copy of the preliminary plat to the </w:t>
      </w:r>
      <w:r w:rsidR="002A13B4">
        <w:rPr>
          <w:sz w:val="24"/>
          <w:szCs w:val="24"/>
        </w:rPr>
        <w:t>C</w:t>
      </w:r>
      <w:r w:rsidRPr="00D71DD8">
        <w:rPr>
          <w:sz w:val="24"/>
          <w:szCs w:val="24"/>
        </w:rPr>
        <w:t xml:space="preserve">ity </w:t>
      </w:r>
      <w:r w:rsidR="002A13B4">
        <w:rPr>
          <w:sz w:val="24"/>
          <w:szCs w:val="24"/>
        </w:rPr>
        <w:t>E</w:t>
      </w:r>
      <w:r w:rsidRPr="00D71DD8">
        <w:rPr>
          <w:sz w:val="24"/>
          <w:szCs w:val="24"/>
        </w:rPr>
        <w:t xml:space="preserve">ngineer and two (2) copies to the </w:t>
      </w:r>
      <w:r w:rsidR="00084D75">
        <w:rPr>
          <w:sz w:val="24"/>
          <w:szCs w:val="24"/>
        </w:rPr>
        <w:t>c</w:t>
      </w:r>
      <w:r w:rsidRPr="00D71DD8">
        <w:rPr>
          <w:sz w:val="24"/>
          <w:szCs w:val="24"/>
        </w:rPr>
        <w:t xml:space="preserve">ommission. </w:t>
      </w:r>
    </w:p>
    <w:p w:rsidR="00E81C71" w:rsidRPr="00D71DD8" w:rsidRDefault="00E81C71" w:rsidP="00533296">
      <w:pPr>
        <w:tabs>
          <w:tab w:val="left" w:pos="720"/>
        </w:tabs>
        <w:ind w:left="360" w:hanging="360"/>
        <w:jc w:val="both"/>
        <w:rPr>
          <w:sz w:val="24"/>
          <w:szCs w:val="24"/>
        </w:rPr>
      </w:pPr>
    </w:p>
    <w:p w:rsidR="00E81C71" w:rsidRPr="00D71DD8" w:rsidRDefault="00E81C71" w:rsidP="00533296">
      <w:pPr>
        <w:numPr>
          <w:ilvl w:val="1"/>
          <w:numId w:val="12"/>
          <w:numberingChange w:id="235" w:author="shallgren" w:date="2010-01-12T14:32:00Z" w:original="%1:2:0:.%2:2:0:"/>
        </w:numPr>
        <w:tabs>
          <w:tab w:val="left" w:pos="720"/>
        </w:tabs>
        <w:jc w:val="both"/>
        <w:rPr>
          <w:sz w:val="24"/>
          <w:szCs w:val="24"/>
        </w:rPr>
      </w:pPr>
      <w:r w:rsidRPr="00D71DD8">
        <w:rPr>
          <w:sz w:val="24"/>
          <w:szCs w:val="24"/>
        </w:rPr>
        <w:tab/>
        <w:t xml:space="preserve">The </w:t>
      </w:r>
      <w:r w:rsidR="002A13B4">
        <w:rPr>
          <w:sz w:val="24"/>
          <w:szCs w:val="24"/>
        </w:rPr>
        <w:t>C</w:t>
      </w:r>
      <w:r w:rsidRPr="00D71DD8">
        <w:rPr>
          <w:sz w:val="24"/>
          <w:szCs w:val="24"/>
        </w:rPr>
        <w:t xml:space="preserve">ity </w:t>
      </w:r>
      <w:r w:rsidR="002A13B4">
        <w:rPr>
          <w:sz w:val="24"/>
          <w:szCs w:val="24"/>
        </w:rPr>
        <w:t>E</w:t>
      </w:r>
      <w:r w:rsidRPr="00D71DD8">
        <w:rPr>
          <w:sz w:val="24"/>
          <w:szCs w:val="24"/>
        </w:rPr>
        <w:t xml:space="preserve">ngineer shall carefully examine the preliminary plat as to its compliance with the laws and ordinances of the city, the existing street system and good engineering practices, and shall, as soon as possible, submit the findings to the Planning Commission. </w:t>
      </w:r>
    </w:p>
    <w:p w:rsidR="00416575" w:rsidRPr="00D71DD8" w:rsidRDefault="00416575" w:rsidP="00533296">
      <w:pPr>
        <w:tabs>
          <w:tab w:val="left" w:pos="720"/>
        </w:tabs>
        <w:jc w:val="both"/>
        <w:rPr>
          <w:sz w:val="24"/>
          <w:szCs w:val="24"/>
        </w:rPr>
      </w:pPr>
    </w:p>
    <w:p w:rsidR="00516AA2" w:rsidRPr="00D71DD8" w:rsidRDefault="00667CF0" w:rsidP="00667CF0">
      <w:pPr>
        <w:tabs>
          <w:tab w:val="left" w:pos="720"/>
        </w:tabs>
        <w:ind w:left="360" w:hanging="360"/>
        <w:jc w:val="both"/>
        <w:rPr>
          <w:sz w:val="24"/>
          <w:szCs w:val="24"/>
        </w:rPr>
      </w:pPr>
      <w:r w:rsidRPr="00D71DD8">
        <w:rPr>
          <w:sz w:val="24"/>
          <w:szCs w:val="24"/>
        </w:rPr>
        <w:t>2.3</w:t>
      </w:r>
      <w:r w:rsidRPr="00D71DD8">
        <w:rPr>
          <w:sz w:val="24"/>
          <w:szCs w:val="24"/>
        </w:rPr>
        <w:tab/>
      </w:r>
      <w:r w:rsidRPr="00D71DD8">
        <w:rPr>
          <w:sz w:val="24"/>
          <w:szCs w:val="24"/>
        </w:rPr>
        <w:tab/>
      </w:r>
      <w:r w:rsidR="00516AA2" w:rsidRPr="00D71DD8">
        <w:rPr>
          <w:sz w:val="24"/>
          <w:szCs w:val="24"/>
        </w:rPr>
        <w:t>The commission</w:t>
      </w:r>
      <w:r w:rsidR="00416575" w:rsidRPr="00D71DD8">
        <w:rPr>
          <w:sz w:val="24"/>
          <w:szCs w:val="24"/>
        </w:rPr>
        <w:t xml:space="preserve">, After receiving the </w:t>
      </w:r>
      <w:r w:rsidR="002A13B4">
        <w:rPr>
          <w:sz w:val="24"/>
          <w:szCs w:val="24"/>
        </w:rPr>
        <w:t>C</w:t>
      </w:r>
      <w:r w:rsidR="00416575" w:rsidRPr="00D71DD8">
        <w:rPr>
          <w:sz w:val="24"/>
          <w:szCs w:val="24"/>
        </w:rPr>
        <w:t xml:space="preserve">ity </w:t>
      </w:r>
      <w:r w:rsidR="002A13B4">
        <w:rPr>
          <w:sz w:val="24"/>
          <w:szCs w:val="24"/>
        </w:rPr>
        <w:t>E</w:t>
      </w:r>
      <w:r w:rsidR="00416575" w:rsidRPr="00D71DD8">
        <w:rPr>
          <w:sz w:val="24"/>
          <w:szCs w:val="24"/>
        </w:rPr>
        <w:t xml:space="preserve">ngineer’s report and following review of the preliminary plat and other material submitted for conformity thereof to these regulations, </w:t>
      </w:r>
      <w:r w:rsidR="00516AA2" w:rsidRPr="00D71DD8">
        <w:rPr>
          <w:sz w:val="24"/>
          <w:szCs w:val="24"/>
        </w:rPr>
        <w:t>may confer with the subdivider on changes deemed advisable and the kind and extent of such improvements to be made. The commission shall</w:t>
      </w:r>
      <w:r w:rsidR="00416575" w:rsidRPr="00D71DD8">
        <w:rPr>
          <w:sz w:val="24"/>
          <w:szCs w:val="24"/>
        </w:rPr>
        <w:t xml:space="preserve">, </w:t>
      </w:r>
      <w:r w:rsidR="00516AA2" w:rsidRPr="00D71DD8">
        <w:rPr>
          <w:sz w:val="24"/>
          <w:szCs w:val="24"/>
        </w:rPr>
        <w:t>approve or reject the preliminary plat</w:t>
      </w:r>
      <w:r w:rsidR="00416575" w:rsidRPr="00D71DD8">
        <w:rPr>
          <w:sz w:val="24"/>
          <w:szCs w:val="24"/>
        </w:rPr>
        <w:t xml:space="preserve"> as originally submitted or modified</w:t>
      </w:r>
      <w:r w:rsidR="00516AA2" w:rsidRPr="00D71DD8">
        <w:rPr>
          <w:sz w:val="24"/>
          <w:szCs w:val="24"/>
        </w:rPr>
        <w:t xml:space="preserve"> within forty</w:t>
      </w:r>
      <w:r w:rsidR="00516AA2" w:rsidRPr="00D71DD8">
        <w:rPr>
          <w:sz w:val="24"/>
          <w:szCs w:val="24"/>
        </w:rPr>
        <w:noBreakHyphen/>
        <w:t>five (45) days after the date the commission reviews the preliminary plat. If the commission does not act within forty</w:t>
      </w:r>
      <w:r w:rsidR="00516AA2" w:rsidRPr="00D71DD8">
        <w:rPr>
          <w:sz w:val="24"/>
          <w:szCs w:val="24"/>
        </w:rPr>
        <w:noBreakHyphen/>
        <w:t>five (45) days, the preliminary plat shall be deemed to be approved, provided however, that the subdivider may agree</w:t>
      </w:r>
      <w:r w:rsidR="00416575" w:rsidRPr="00D71DD8">
        <w:rPr>
          <w:sz w:val="24"/>
          <w:szCs w:val="24"/>
        </w:rPr>
        <w:t xml:space="preserve"> to an extension </w:t>
      </w:r>
      <w:r w:rsidR="00516AA2" w:rsidRPr="00D71DD8">
        <w:rPr>
          <w:sz w:val="24"/>
          <w:szCs w:val="24"/>
        </w:rPr>
        <w:t>of the time for a period not to exceed sixty (60) days.</w:t>
      </w:r>
    </w:p>
    <w:p w:rsidR="00416575" w:rsidRPr="00D71DD8" w:rsidRDefault="00416575" w:rsidP="00533296">
      <w:pPr>
        <w:tabs>
          <w:tab w:val="left" w:pos="720"/>
        </w:tabs>
        <w:jc w:val="both"/>
        <w:rPr>
          <w:sz w:val="24"/>
          <w:szCs w:val="24"/>
        </w:rPr>
      </w:pPr>
    </w:p>
    <w:p w:rsidR="00416575" w:rsidRPr="00D71DD8" w:rsidRDefault="00416575" w:rsidP="00667CF0">
      <w:pPr>
        <w:numPr>
          <w:ilvl w:val="1"/>
          <w:numId w:val="17"/>
          <w:numberingChange w:id="236" w:author="shallgren" w:date="2010-01-12T14:32:00Z" w:original="%1:2:0:.%2:4:0:"/>
        </w:numPr>
        <w:tabs>
          <w:tab w:val="left" w:pos="720"/>
        </w:tabs>
        <w:jc w:val="both"/>
        <w:rPr>
          <w:sz w:val="24"/>
          <w:szCs w:val="24"/>
        </w:rPr>
      </w:pPr>
      <w:r w:rsidRPr="00D71DD8">
        <w:rPr>
          <w:sz w:val="24"/>
          <w:szCs w:val="24"/>
        </w:rPr>
        <w:tab/>
        <w:t xml:space="preserve">If approved, the Planning Commission shall express its approval. If disapproved, the Planning Commission shall express its disapproval and its reasons therefore. The action of the Planning Commission shall be </w:t>
      </w:r>
      <w:r w:rsidR="00F720FA" w:rsidRPr="00D71DD8">
        <w:rPr>
          <w:sz w:val="24"/>
          <w:szCs w:val="24"/>
        </w:rPr>
        <w:t xml:space="preserve">forwarded to </w:t>
      </w:r>
      <w:r w:rsidR="002A13B4">
        <w:rPr>
          <w:sz w:val="24"/>
          <w:szCs w:val="24"/>
        </w:rPr>
        <w:t>C</w:t>
      </w:r>
      <w:r w:rsidR="00F720FA" w:rsidRPr="00D71DD8">
        <w:rPr>
          <w:sz w:val="24"/>
          <w:szCs w:val="24"/>
        </w:rPr>
        <w:t xml:space="preserve">ity </w:t>
      </w:r>
      <w:r w:rsidR="002A13B4">
        <w:rPr>
          <w:sz w:val="24"/>
          <w:szCs w:val="24"/>
        </w:rPr>
        <w:t>C</w:t>
      </w:r>
      <w:r w:rsidR="00F720FA" w:rsidRPr="00D71DD8">
        <w:rPr>
          <w:sz w:val="24"/>
          <w:szCs w:val="24"/>
        </w:rPr>
        <w:t xml:space="preserve">ouncil. </w:t>
      </w:r>
    </w:p>
    <w:p w:rsidR="00516AA2" w:rsidRPr="00D71DD8" w:rsidRDefault="00516AA2" w:rsidP="00533296">
      <w:pPr>
        <w:tabs>
          <w:tab w:val="left" w:pos="720"/>
        </w:tabs>
        <w:jc w:val="both"/>
        <w:rPr>
          <w:sz w:val="24"/>
          <w:szCs w:val="24"/>
        </w:rPr>
      </w:pPr>
    </w:p>
    <w:p w:rsidR="00516AA2" w:rsidRPr="00D71DD8" w:rsidRDefault="00516AA2" w:rsidP="00533296">
      <w:pPr>
        <w:numPr>
          <w:ilvl w:val="1"/>
          <w:numId w:val="17"/>
          <w:numberingChange w:id="237" w:author="shallgren" w:date="2010-01-12T14:32:00Z" w:original="%1:2:0:.%2:5:0:"/>
        </w:numPr>
        <w:tabs>
          <w:tab w:val="left" w:pos="720"/>
        </w:tabs>
        <w:jc w:val="both"/>
        <w:rPr>
          <w:sz w:val="24"/>
          <w:szCs w:val="24"/>
        </w:rPr>
      </w:pPr>
      <w:r w:rsidRPr="00D71DD8">
        <w:rPr>
          <w:sz w:val="24"/>
          <w:szCs w:val="24"/>
        </w:rPr>
        <w:tab/>
        <w:t xml:space="preserve">The </w:t>
      </w:r>
      <w:r w:rsidR="002A13B4">
        <w:rPr>
          <w:sz w:val="24"/>
          <w:szCs w:val="24"/>
        </w:rPr>
        <w:t>C</w:t>
      </w:r>
      <w:r w:rsidR="00F720FA" w:rsidRPr="00D71DD8">
        <w:rPr>
          <w:sz w:val="24"/>
          <w:szCs w:val="24"/>
        </w:rPr>
        <w:t xml:space="preserve">ity </w:t>
      </w:r>
      <w:r w:rsidR="002A13B4">
        <w:rPr>
          <w:sz w:val="24"/>
          <w:szCs w:val="24"/>
        </w:rPr>
        <w:t>C</w:t>
      </w:r>
      <w:r w:rsidRPr="00D71DD8">
        <w:rPr>
          <w:sz w:val="24"/>
          <w:szCs w:val="24"/>
        </w:rPr>
        <w:t>ouncil, upon receipt of the commission's recommendation, and within sixty (60) days, or an extension thereof, shall by resolution grant approval or reject the preliminary plat. If the preliminary plat is rejected, the council shall advise the owner or developer of any changes that are desired or should have consideration before approval will be given. Approval of the preliminary plat by the council shall constitute approval to proceed with the preparation of the final plat but shall not be deemed approval of the subdivision.</w:t>
      </w:r>
    </w:p>
    <w:p w:rsidR="00516AA2" w:rsidRPr="00D71DD8" w:rsidRDefault="00516AA2" w:rsidP="00533296">
      <w:pPr>
        <w:tabs>
          <w:tab w:val="left" w:pos="720"/>
        </w:tabs>
        <w:jc w:val="both"/>
        <w:rPr>
          <w:sz w:val="24"/>
          <w:szCs w:val="24"/>
        </w:rPr>
      </w:pPr>
    </w:p>
    <w:p w:rsidR="00516AA2" w:rsidRPr="00D71DD8" w:rsidRDefault="00516AA2" w:rsidP="00533296">
      <w:pPr>
        <w:numPr>
          <w:ilvl w:val="1"/>
          <w:numId w:val="17"/>
          <w:numberingChange w:id="238" w:author="shallgren" w:date="2010-01-12T14:32:00Z" w:original="%1:2:0:.%2:6:0:"/>
        </w:numPr>
        <w:tabs>
          <w:tab w:val="left" w:pos="720"/>
        </w:tabs>
        <w:jc w:val="both"/>
        <w:rPr>
          <w:sz w:val="24"/>
          <w:szCs w:val="24"/>
        </w:rPr>
      </w:pPr>
      <w:r w:rsidRPr="00D71DD8">
        <w:rPr>
          <w:sz w:val="24"/>
          <w:szCs w:val="24"/>
        </w:rPr>
        <w:tab/>
        <w:t xml:space="preserve">The </w:t>
      </w:r>
      <w:r w:rsidR="002A13B4">
        <w:rPr>
          <w:sz w:val="24"/>
          <w:szCs w:val="24"/>
        </w:rPr>
        <w:t>C</w:t>
      </w:r>
      <w:r w:rsidRPr="00D71DD8">
        <w:rPr>
          <w:sz w:val="24"/>
          <w:szCs w:val="24"/>
        </w:rPr>
        <w:t xml:space="preserve">ity </w:t>
      </w:r>
      <w:r w:rsidR="002A13B4">
        <w:rPr>
          <w:sz w:val="24"/>
          <w:szCs w:val="24"/>
        </w:rPr>
        <w:t>C</w:t>
      </w:r>
      <w:r w:rsidRPr="00D71DD8">
        <w:rPr>
          <w:sz w:val="24"/>
          <w:szCs w:val="24"/>
        </w:rPr>
        <w:t>ouncil and the Planning Commission may request such professional assistance as it deems necessary to properly evaluate the plats as submitted</w:t>
      </w:r>
    </w:p>
    <w:p w:rsidR="00516AA2" w:rsidRPr="00D71DD8" w:rsidRDefault="00516AA2" w:rsidP="00533296">
      <w:pPr>
        <w:numPr>
          <w:ilvl w:val="1"/>
          <w:numId w:val="17"/>
          <w:numberingChange w:id="239" w:author="shallgren" w:date="2010-01-12T14:32:00Z" w:original="%1:2:0:.%2:7:0:"/>
        </w:numPr>
        <w:tabs>
          <w:tab w:val="left" w:pos="720"/>
        </w:tabs>
        <w:jc w:val="both"/>
        <w:rPr>
          <w:sz w:val="24"/>
          <w:szCs w:val="24"/>
        </w:rPr>
      </w:pPr>
      <w:r w:rsidRPr="00D71DD8">
        <w:rPr>
          <w:sz w:val="24"/>
          <w:szCs w:val="24"/>
        </w:rPr>
        <w:tab/>
        <w:t xml:space="preserve">Upon approval of the preliminary plat by the </w:t>
      </w:r>
      <w:r w:rsidR="00D36E30">
        <w:rPr>
          <w:sz w:val="24"/>
          <w:szCs w:val="24"/>
        </w:rPr>
        <w:t>City Council</w:t>
      </w:r>
      <w:r w:rsidRPr="00D71DD8">
        <w:rPr>
          <w:sz w:val="24"/>
          <w:szCs w:val="24"/>
        </w:rPr>
        <w:t xml:space="preserve">, the subdivider may proceed with the preparation of the final plat and detailed construction drawings and specifications for the improvements required under these regulations. </w:t>
      </w:r>
    </w:p>
    <w:p w:rsidR="00D71DD8" w:rsidRPr="00D71DD8" w:rsidRDefault="00D71DD8" w:rsidP="00994617">
      <w:pPr>
        <w:jc w:val="both"/>
        <w:outlineLvl w:val="1"/>
        <w:rPr>
          <w:b/>
          <w:sz w:val="28"/>
          <w:szCs w:val="28"/>
          <w:u w:val="single"/>
        </w:rPr>
      </w:pPr>
      <w:bookmarkStart w:id="240" w:name="_Toc158540093"/>
      <w:bookmarkStart w:id="241" w:name="_Toc158540182"/>
      <w:bookmarkStart w:id="242" w:name="_Toc158628556"/>
    </w:p>
    <w:p w:rsidR="00341452" w:rsidRPr="00D71DD8" w:rsidRDefault="00516AA2" w:rsidP="00994617">
      <w:pPr>
        <w:jc w:val="both"/>
        <w:outlineLvl w:val="1"/>
        <w:rPr>
          <w:sz w:val="23"/>
          <w:u w:val="single"/>
        </w:rPr>
      </w:pPr>
      <w:r w:rsidRPr="00D71DD8">
        <w:rPr>
          <w:rFonts w:ascii="Garamond" w:hAnsi="Garamond"/>
          <w:b/>
          <w:sz w:val="23"/>
          <w:u w:val="single"/>
        </w:rPr>
        <w:t>Section 3.  REQUIREMENTS OF PRELIMINARY PLAT.</w:t>
      </w:r>
      <w:bookmarkEnd w:id="240"/>
      <w:bookmarkEnd w:id="241"/>
      <w:bookmarkEnd w:id="242"/>
      <w:r w:rsidRPr="00D71DD8">
        <w:rPr>
          <w:sz w:val="23"/>
          <w:u w:val="single"/>
        </w:rPr>
        <w:t xml:space="preserve">  </w:t>
      </w:r>
    </w:p>
    <w:p w:rsidR="00516AA2" w:rsidRPr="00D71DD8" w:rsidRDefault="00516AA2" w:rsidP="00533296">
      <w:pPr>
        <w:jc w:val="both"/>
        <w:rPr>
          <w:sz w:val="24"/>
          <w:szCs w:val="24"/>
        </w:rPr>
      </w:pPr>
      <w:r w:rsidRPr="00D71DD8">
        <w:rPr>
          <w:sz w:val="24"/>
          <w:szCs w:val="24"/>
        </w:rPr>
        <w:t xml:space="preserve">The preliminary plat of a subdivision is not intended to serve as a record plat. Its purpose is to show, on a map, all facts needed to enable the commission to determine whether the proposed layout of the land in question is satisfactory from the standpoint of the public interest. The subdivider, or his representative, may call at the city offices in advance of the preliminary plat in order to discuss the proposed subdivision and in order to obtain information as to the requirements necessary for approval of the plat. </w:t>
      </w:r>
    </w:p>
    <w:p w:rsidR="00863AC5" w:rsidRPr="00D71DD8" w:rsidRDefault="00863AC5" w:rsidP="00533296">
      <w:pPr>
        <w:rPr>
          <w:sz w:val="24"/>
          <w:szCs w:val="24"/>
        </w:rPr>
      </w:pPr>
    </w:p>
    <w:p w:rsidR="00516AA2" w:rsidRPr="00D71DD8" w:rsidRDefault="00516AA2" w:rsidP="00533296">
      <w:pPr>
        <w:rPr>
          <w:sz w:val="24"/>
          <w:szCs w:val="24"/>
        </w:rPr>
      </w:pPr>
      <w:r w:rsidRPr="00D71DD8">
        <w:rPr>
          <w:sz w:val="24"/>
          <w:szCs w:val="24"/>
        </w:rPr>
        <w:t>The preliminary plat shall be clearly marked “Preliminary Plat” and shall show, or have attached thereto, the following:</w:t>
      </w:r>
    </w:p>
    <w:p w:rsidR="00516AA2" w:rsidRPr="00D71DD8" w:rsidRDefault="00516AA2" w:rsidP="00533296">
      <w:pPr>
        <w:rPr>
          <w:sz w:val="24"/>
          <w:szCs w:val="24"/>
        </w:rPr>
      </w:pPr>
    </w:p>
    <w:p w:rsidR="004D6DBD" w:rsidRPr="00D71DD8" w:rsidRDefault="00516AA2" w:rsidP="00533296">
      <w:pPr>
        <w:tabs>
          <w:tab w:val="left" w:pos="720"/>
        </w:tabs>
        <w:ind w:left="360" w:hanging="360"/>
        <w:jc w:val="both"/>
        <w:rPr>
          <w:sz w:val="24"/>
          <w:szCs w:val="24"/>
        </w:rPr>
      </w:pPr>
      <w:r w:rsidRPr="00D71DD8">
        <w:rPr>
          <w:sz w:val="24"/>
          <w:szCs w:val="24"/>
        </w:rPr>
        <w:t>3.1</w:t>
      </w:r>
      <w:r w:rsidRPr="00D71DD8">
        <w:rPr>
          <w:sz w:val="24"/>
          <w:szCs w:val="24"/>
        </w:rPr>
        <w:tab/>
      </w:r>
      <w:r w:rsidRPr="00D71DD8">
        <w:rPr>
          <w:sz w:val="24"/>
          <w:szCs w:val="24"/>
        </w:rPr>
        <w:tab/>
        <w:t>GENERAL.  Title, scale, north point, date and official legal description of the property being platted. The scale of the preliminary plat shall not be more than</w:t>
      </w:r>
      <w:r w:rsidR="004D6DBD" w:rsidRPr="00D71DD8">
        <w:rPr>
          <w:sz w:val="24"/>
          <w:szCs w:val="24"/>
        </w:rPr>
        <w:t xml:space="preserve"> </w:t>
      </w:r>
      <w:r w:rsidRPr="00D71DD8">
        <w:rPr>
          <w:sz w:val="24"/>
          <w:szCs w:val="24"/>
        </w:rPr>
        <w:t>one hundred (100) feet to one (1) inch</w:t>
      </w:r>
      <w:r w:rsidR="004D6DBD" w:rsidRPr="00D71DD8">
        <w:rPr>
          <w:sz w:val="24"/>
          <w:szCs w:val="24"/>
        </w:rPr>
        <w:t xml:space="preserve"> (100’ = 1”)</w:t>
      </w:r>
      <w:r w:rsidRPr="00D71DD8">
        <w:rPr>
          <w:sz w:val="24"/>
          <w:szCs w:val="24"/>
        </w:rPr>
        <w:t>. A scale of other than one hundred (100) feet to one (1) inch may be used if prior approval is obtained from the commission. The sheet size shall not exceed twenty-four inches by thirty-six inches (24”x 36”). Where more than one sheet is required, the sheets shall show the number of the sheet and the total number of sheets in the plat, and match lines indicating where other sheets adjoin.</w:t>
      </w:r>
      <w:r w:rsidR="00121BD2" w:rsidRPr="00D71DD8">
        <w:rPr>
          <w:sz w:val="24"/>
          <w:szCs w:val="24"/>
        </w:rPr>
        <w:t xml:space="preserve"> </w:t>
      </w:r>
      <w:r w:rsidR="004D6DBD" w:rsidRPr="00D71DD8">
        <w:rPr>
          <w:sz w:val="24"/>
          <w:szCs w:val="24"/>
        </w:rPr>
        <w:t xml:space="preserve">The subdivider shall prepare and file with the </w:t>
      </w:r>
      <w:r w:rsidR="00084D75">
        <w:rPr>
          <w:sz w:val="24"/>
          <w:szCs w:val="24"/>
        </w:rPr>
        <w:t>z</w:t>
      </w:r>
      <w:r w:rsidR="002C7B28" w:rsidRPr="00D71DD8">
        <w:rPr>
          <w:sz w:val="24"/>
          <w:szCs w:val="24"/>
        </w:rPr>
        <w:t xml:space="preserve">oning </w:t>
      </w:r>
      <w:r w:rsidR="00084D75">
        <w:rPr>
          <w:sz w:val="24"/>
          <w:szCs w:val="24"/>
        </w:rPr>
        <w:t>a</w:t>
      </w:r>
      <w:r w:rsidR="002C7B28" w:rsidRPr="00D71DD8">
        <w:rPr>
          <w:sz w:val="24"/>
          <w:szCs w:val="24"/>
        </w:rPr>
        <w:t xml:space="preserve">dministrator </w:t>
      </w:r>
      <w:r w:rsidR="004D6DBD" w:rsidRPr="00D71DD8">
        <w:rPr>
          <w:sz w:val="24"/>
          <w:szCs w:val="24"/>
        </w:rPr>
        <w:t>three copies of a preliminary plat</w:t>
      </w:r>
      <w:r w:rsidR="002C7B28" w:rsidRPr="00D71DD8">
        <w:rPr>
          <w:sz w:val="24"/>
          <w:szCs w:val="24"/>
        </w:rPr>
        <w:t>.</w:t>
      </w:r>
      <w:r w:rsidR="004D6DBD" w:rsidRPr="00D71DD8">
        <w:rPr>
          <w:sz w:val="24"/>
          <w:szCs w:val="24"/>
        </w:rPr>
        <w:t xml:space="preserve"> </w:t>
      </w:r>
    </w:p>
    <w:p w:rsidR="004D6DBD" w:rsidRPr="00D71DD8" w:rsidRDefault="004D6DBD" w:rsidP="00533296">
      <w:pPr>
        <w:pStyle w:val="OmniPage2566"/>
        <w:tabs>
          <w:tab w:val="clear" w:pos="0"/>
        </w:tabs>
        <w:rPr>
          <w:rFonts w:ascii="Times New Roman" w:hAnsi="Times New Roman"/>
          <w:noProof w:val="0"/>
          <w:sz w:val="24"/>
          <w:szCs w:val="24"/>
        </w:rPr>
      </w:pPr>
    </w:p>
    <w:p w:rsidR="00516AA2" w:rsidRPr="00D71DD8" w:rsidRDefault="00516AA2" w:rsidP="00533296">
      <w:pPr>
        <w:tabs>
          <w:tab w:val="left" w:pos="720"/>
        </w:tabs>
        <w:ind w:left="360" w:hanging="360"/>
        <w:jc w:val="both"/>
        <w:rPr>
          <w:sz w:val="24"/>
          <w:szCs w:val="24"/>
        </w:rPr>
      </w:pPr>
      <w:r w:rsidRPr="00D71DD8">
        <w:rPr>
          <w:sz w:val="24"/>
          <w:szCs w:val="24"/>
        </w:rPr>
        <w:t>3.2</w:t>
      </w:r>
      <w:r w:rsidRPr="00D71DD8">
        <w:rPr>
          <w:sz w:val="24"/>
          <w:szCs w:val="24"/>
        </w:rPr>
        <w:tab/>
      </w:r>
      <w:r w:rsidRPr="00D71DD8">
        <w:rPr>
          <w:sz w:val="24"/>
          <w:szCs w:val="24"/>
        </w:rPr>
        <w:tab/>
        <w:t>NAME.  Proposed name of the subdivision that shall not duplicate or resemble existing subdivision names in</w:t>
      </w:r>
      <w:r w:rsidR="002C7B28" w:rsidRPr="00D71DD8">
        <w:rPr>
          <w:sz w:val="24"/>
          <w:szCs w:val="24"/>
        </w:rPr>
        <w:t xml:space="preserve"> the City of Sheldon</w:t>
      </w:r>
      <w:r w:rsidRPr="00D71DD8">
        <w:rPr>
          <w:sz w:val="24"/>
          <w:szCs w:val="24"/>
        </w:rPr>
        <w:t xml:space="preserve">. </w:t>
      </w:r>
    </w:p>
    <w:p w:rsidR="002C7B28" w:rsidRPr="00D71DD8" w:rsidRDefault="002C7B28" w:rsidP="00533296">
      <w:pPr>
        <w:jc w:val="both"/>
        <w:rPr>
          <w:sz w:val="24"/>
          <w:szCs w:val="24"/>
        </w:rPr>
      </w:pPr>
    </w:p>
    <w:p w:rsidR="00D10DCA" w:rsidRPr="00D71DD8" w:rsidRDefault="00516AA2" w:rsidP="00533296">
      <w:pPr>
        <w:ind w:left="360" w:hanging="360"/>
        <w:jc w:val="both"/>
        <w:rPr>
          <w:strike/>
          <w:sz w:val="24"/>
          <w:szCs w:val="24"/>
        </w:rPr>
      </w:pPr>
      <w:r w:rsidRPr="00D71DD8">
        <w:rPr>
          <w:sz w:val="24"/>
          <w:szCs w:val="24"/>
        </w:rPr>
        <w:t xml:space="preserve">3.3 </w:t>
      </w:r>
      <w:r w:rsidRPr="00D71DD8">
        <w:rPr>
          <w:sz w:val="24"/>
          <w:szCs w:val="24"/>
        </w:rPr>
        <w:tab/>
        <w:t xml:space="preserve">OWNER.  The name and address of the owner and the name, address, and profession of the person preparing the plan. </w:t>
      </w:r>
    </w:p>
    <w:p w:rsidR="00516AA2" w:rsidRPr="00D71DD8" w:rsidRDefault="00516AA2" w:rsidP="00533296">
      <w:pPr>
        <w:pStyle w:val="OmniPage2566"/>
        <w:tabs>
          <w:tab w:val="clear" w:pos="0"/>
        </w:tabs>
        <w:jc w:val="both"/>
        <w:rPr>
          <w:rFonts w:ascii="Times New Roman" w:hAnsi="Times New Roman"/>
          <w:noProof w:val="0"/>
          <w:sz w:val="24"/>
          <w:szCs w:val="24"/>
        </w:rPr>
      </w:pPr>
    </w:p>
    <w:p w:rsidR="00516AA2" w:rsidRPr="00D71DD8" w:rsidRDefault="00516AA2" w:rsidP="00533296">
      <w:pPr>
        <w:ind w:left="360" w:hanging="360"/>
        <w:jc w:val="both"/>
        <w:rPr>
          <w:sz w:val="24"/>
          <w:szCs w:val="24"/>
        </w:rPr>
      </w:pPr>
      <w:r w:rsidRPr="00D71DD8">
        <w:rPr>
          <w:sz w:val="24"/>
          <w:szCs w:val="24"/>
        </w:rPr>
        <w:t>3.4</w:t>
      </w:r>
      <w:r w:rsidRPr="00D71DD8">
        <w:rPr>
          <w:sz w:val="24"/>
          <w:szCs w:val="24"/>
        </w:rPr>
        <w:tab/>
      </w:r>
      <w:r w:rsidRPr="00D71DD8">
        <w:rPr>
          <w:sz w:val="24"/>
          <w:szCs w:val="24"/>
        </w:rPr>
        <w:tab/>
        <w:t>KEY MAP.  A key map showing the general location of the proposed subdivision in relation to surrounding developments.</w:t>
      </w:r>
    </w:p>
    <w:p w:rsidR="00516AA2" w:rsidRPr="00D71DD8" w:rsidRDefault="00516AA2" w:rsidP="00533296">
      <w:pPr>
        <w:ind w:left="360"/>
        <w:jc w:val="both"/>
        <w:rPr>
          <w:sz w:val="24"/>
          <w:szCs w:val="24"/>
        </w:rPr>
      </w:pPr>
    </w:p>
    <w:p w:rsidR="00516AA2" w:rsidRPr="00D71DD8" w:rsidRDefault="00516AA2" w:rsidP="00533296">
      <w:pPr>
        <w:numPr>
          <w:ilvl w:val="1"/>
          <w:numId w:val="2"/>
          <w:numberingChange w:id="243" w:author="shallgren" w:date="2010-01-12T14:32:00Z" w:original="%1:3:0:.%2:5:0:"/>
        </w:numPr>
        <w:jc w:val="both"/>
        <w:rPr>
          <w:sz w:val="24"/>
          <w:szCs w:val="24"/>
        </w:rPr>
      </w:pPr>
      <w:r w:rsidRPr="00D71DD8">
        <w:rPr>
          <w:sz w:val="24"/>
          <w:szCs w:val="24"/>
        </w:rPr>
        <w:tab/>
        <w:t>NEIGHBORS.  The names and locations of adjacent subdivisions and the names of owners and location of adjoining parcels of unplatted land. A list of all owners of record of property and residents located within two hundred (200) feet of the subdivision boundary shall be attached. A vicinity sketch at a legible scale showing the relationship of the plat to its general surroundings.</w:t>
      </w:r>
    </w:p>
    <w:p w:rsidR="00516AA2" w:rsidRPr="00D71DD8" w:rsidRDefault="00516AA2" w:rsidP="00533296">
      <w:pPr>
        <w:jc w:val="both"/>
        <w:rPr>
          <w:sz w:val="24"/>
          <w:szCs w:val="24"/>
        </w:rPr>
      </w:pPr>
    </w:p>
    <w:p w:rsidR="00516AA2" w:rsidRPr="00D71DD8" w:rsidRDefault="00516AA2" w:rsidP="00533296">
      <w:pPr>
        <w:numPr>
          <w:ilvl w:val="1"/>
          <w:numId w:val="2"/>
          <w:numberingChange w:id="244" w:author="shallgren" w:date="2010-01-12T14:32:00Z" w:original="%1:3:0:.%2:6:0:"/>
        </w:numPr>
        <w:jc w:val="both"/>
        <w:rPr>
          <w:sz w:val="24"/>
          <w:szCs w:val="24"/>
        </w:rPr>
      </w:pPr>
      <w:r w:rsidRPr="00D71DD8">
        <w:rPr>
          <w:sz w:val="24"/>
          <w:szCs w:val="24"/>
        </w:rPr>
        <w:tab/>
        <w:t>BOUNDARIES.  Boundary lines, showing dimensions, bearing, angles and references to section, townships and range lines or corners shall be indicated by a heavy line.</w:t>
      </w:r>
    </w:p>
    <w:p w:rsidR="00516AA2" w:rsidRPr="00D71DD8" w:rsidRDefault="00516AA2" w:rsidP="00533296">
      <w:pPr>
        <w:tabs>
          <w:tab w:val="num" w:pos="360"/>
        </w:tabs>
        <w:ind w:left="360"/>
        <w:jc w:val="both"/>
        <w:rPr>
          <w:sz w:val="24"/>
          <w:szCs w:val="24"/>
        </w:rPr>
      </w:pPr>
    </w:p>
    <w:p w:rsidR="00516AA2" w:rsidRPr="00D71DD8" w:rsidRDefault="00516AA2" w:rsidP="00533296">
      <w:pPr>
        <w:numPr>
          <w:ilvl w:val="1"/>
          <w:numId w:val="2"/>
          <w:numberingChange w:id="245" w:author="shallgren" w:date="2010-01-12T14:32:00Z" w:original="%1:3:0:.%2:7:0:"/>
        </w:numPr>
        <w:jc w:val="both"/>
        <w:rPr>
          <w:sz w:val="24"/>
          <w:szCs w:val="24"/>
        </w:rPr>
      </w:pPr>
      <w:r w:rsidRPr="00D71DD8">
        <w:rPr>
          <w:sz w:val="24"/>
          <w:szCs w:val="24"/>
        </w:rPr>
        <w:tab/>
        <w:t>CONTOUR.  Show contours at vertical intervals of not more than two (2) feet if the general slope of the site is less than ten (10) percent and at vertical intervals of not more than five (5) feet if the general slope is ten (10) percent or greater</w:t>
      </w:r>
      <w:r w:rsidR="00D10DCA" w:rsidRPr="00D71DD8">
        <w:rPr>
          <w:sz w:val="24"/>
          <w:szCs w:val="24"/>
        </w:rPr>
        <w:t xml:space="preserve">, upon request of the </w:t>
      </w:r>
      <w:r w:rsidR="00084D75">
        <w:rPr>
          <w:sz w:val="24"/>
          <w:szCs w:val="24"/>
        </w:rPr>
        <w:t>z</w:t>
      </w:r>
      <w:r w:rsidR="00D10DCA" w:rsidRPr="00D71DD8">
        <w:rPr>
          <w:sz w:val="24"/>
          <w:szCs w:val="24"/>
        </w:rPr>
        <w:t xml:space="preserve">oning </w:t>
      </w:r>
      <w:r w:rsidR="00084D75">
        <w:rPr>
          <w:sz w:val="24"/>
          <w:szCs w:val="24"/>
        </w:rPr>
        <w:t>a</w:t>
      </w:r>
      <w:r w:rsidR="00D10DCA" w:rsidRPr="00D71DD8">
        <w:rPr>
          <w:sz w:val="24"/>
          <w:szCs w:val="24"/>
        </w:rPr>
        <w:t>dministrator or Planning Commission</w:t>
      </w:r>
      <w:r w:rsidRPr="00D71DD8">
        <w:rPr>
          <w:sz w:val="24"/>
          <w:szCs w:val="24"/>
        </w:rPr>
        <w:t>.</w:t>
      </w:r>
    </w:p>
    <w:p w:rsidR="002C7B28" w:rsidRPr="00D71DD8" w:rsidRDefault="00516AA2" w:rsidP="00554CED">
      <w:pPr>
        <w:tabs>
          <w:tab w:val="left" w:pos="720"/>
        </w:tabs>
        <w:ind w:left="360" w:hanging="360"/>
        <w:jc w:val="both"/>
        <w:rPr>
          <w:sz w:val="24"/>
          <w:szCs w:val="24"/>
        </w:rPr>
      </w:pPr>
      <w:r w:rsidRPr="00D71DD8">
        <w:rPr>
          <w:sz w:val="24"/>
          <w:szCs w:val="24"/>
        </w:rPr>
        <w:t>3.8</w:t>
      </w:r>
      <w:r w:rsidRPr="00D71DD8">
        <w:rPr>
          <w:sz w:val="24"/>
          <w:szCs w:val="24"/>
        </w:rPr>
        <w:tab/>
      </w:r>
      <w:r w:rsidRPr="00D71DD8">
        <w:rPr>
          <w:sz w:val="24"/>
          <w:szCs w:val="24"/>
        </w:rPr>
        <w:tab/>
        <w:t>STREETS. Present and/or proposed names and locations of highways, streets, alleys and sidewalks, with their rights-of-way, dedicated widths, types and widths of surfaces and curbs</w:t>
      </w:r>
      <w:r w:rsidR="002C7B28" w:rsidRPr="00D71DD8">
        <w:rPr>
          <w:sz w:val="24"/>
          <w:szCs w:val="24"/>
        </w:rPr>
        <w:t xml:space="preserve">. </w:t>
      </w:r>
    </w:p>
    <w:p w:rsidR="00516AA2" w:rsidRPr="00D71DD8" w:rsidRDefault="00516AA2" w:rsidP="00554CED">
      <w:pPr>
        <w:tabs>
          <w:tab w:val="left" w:pos="2160"/>
          <w:tab w:val="left" w:pos="2880"/>
        </w:tabs>
        <w:jc w:val="both"/>
        <w:rPr>
          <w:sz w:val="24"/>
          <w:szCs w:val="24"/>
        </w:rPr>
      </w:pPr>
    </w:p>
    <w:p w:rsidR="00516AA2" w:rsidRPr="00D71DD8" w:rsidRDefault="00516AA2" w:rsidP="00554CED">
      <w:pPr>
        <w:tabs>
          <w:tab w:val="left" w:pos="720"/>
          <w:tab w:val="left" w:pos="2160"/>
          <w:tab w:val="left" w:pos="2880"/>
        </w:tabs>
        <w:ind w:left="360" w:hanging="360"/>
        <w:jc w:val="both"/>
        <w:rPr>
          <w:sz w:val="24"/>
          <w:szCs w:val="24"/>
        </w:rPr>
      </w:pPr>
      <w:r w:rsidRPr="00D71DD8">
        <w:rPr>
          <w:sz w:val="24"/>
          <w:szCs w:val="24"/>
        </w:rPr>
        <w:t>3.9</w:t>
      </w:r>
      <w:r w:rsidRPr="00D71DD8">
        <w:rPr>
          <w:sz w:val="24"/>
          <w:szCs w:val="24"/>
        </w:rPr>
        <w:tab/>
      </w:r>
      <w:r w:rsidRPr="00D71DD8">
        <w:rPr>
          <w:sz w:val="24"/>
          <w:szCs w:val="24"/>
        </w:rPr>
        <w:tab/>
        <w:t>LOTS.  Present and/or proposed layout of lots, showing the numbers, dimensions, building setback lines, radii,</w:t>
      </w:r>
      <w:r w:rsidR="002C7B28" w:rsidRPr="00D71DD8">
        <w:rPr>
          <w:sz w:val="24"/>
          <w:szCs w:val="24"/>
        </w:rPr>
        <w:t xml:space="preserve"> chords</w:t>
      </w:r>
      <w:r w:rsidRPr="00D71DD8">
        <w:rPr>
          <w:sz w:val="24"/>
          <w:szCs w:val="24"/>
        </w:rPr>
        <w:t xml:space="preserve"> and the square</w:t>
      </w:r>
      <w:r w:rsidR="002C7B28" w:rsidRPr="00D71DD8">
        <w:rPr>
          <w:sz w:val="24"/>
          <w:szCs w:val="24"/>
        </w:rPr>
        <w:t xml:space="preserve"> </w:t>
      </w:r>
      <w:r w:rsidRPr="00D71DD8">
        <w:rPr>
          <w:sz w:val="24"/>
          <w:szCs w:val="24"/>
        </w:rPr>
        <w:t>f</w:t>
      </w:r>
      <w:r w:rsidR="002C7B28" w:rsidRPr="00D71DD8">
        <w:rPr>
          <w:sz w:val="24"/>
          <w:szCs w:val="24"/>
        </w:rPr>
        <w:t xml:space="preserve">eet </w:t>
      </w:r>
      <w:r w:rsidRPr="00D71DD8">
        <w:rPr>
          <w:sz w:val="24"/>
          <w:szCs w:val="24"/>
        </w:rPr>
        <w:t xml:space="preserve">area </w:t>
      </w:r>
      <w:r w:rsidR="002C7B28" w:rsidRPr="00D71DD8">
        <w:rPr>
          <w:sz w:val="24"/>
          <w:szCs w:val="24"/>
        </w:rPr>
        <w:t xml:space="preserve">of lots that are </w:t>
      </w:r>
      <w:r w:rsidRPr="00D71DD8">
        <w:rPr>
          <w:sz w:val="24"/>
          <w:szCs w:val="24"/>
        </w:rPr>
        <w:t>irregular shaped.</w:t>
      </w:r>
    </w:p>
    <w:p w:rsidR="00380C19" w:rsidRPr="00D71DD8" w:rsidRDefault="00380C19" w:rsidP="00554CED">
      <w:pPr>
        <w:ind w:left="360" w:hanging="360"/>
        <w:jc w:val="both"/>
        <w:rPr>
          <w:sz w:val="24"/>
          <w:szCs w:val="24"/>
        </w:rPr>
      </w:pPr>
    </w:p>
    <w:p w:rsidR="00516AA2" w:rsidRPr="00D71DD8" w:rsidRDefault="00516AA2" w:rsidP="00554CED">
      <w:pPr>
        <w:ind w:left="360" w:hanging="360"/>
        <w:jc w:val="both"/>
        <w:rPr>
          <w:sz w:val="24"/>
          <w:szCs w:val="24"/>
        </w:rPr>
      </w:pPr>
      <w:r w:rsidRPr="00D71DD8">
        <w:rPr>
          <w:sz w:val="24"/>
          <w:szCs w:val="24"/>
        </w:rPr>
        <w:t>3.10</w:t>
      </w:r>
      <w:r w:rsidRPr="00D71DD8">
        <w:rPr>
          <w:sz w:val="24"/>
          <w:szCs w:val="24"/>
        </w:rPr>
        <w:tab/>
        <w:t xml:space="preserve">PUBLIC USE. Parcels of land proposed to be dedicated or reserved for schools, parks, playgrounds, or other public, semi-public, or community purposes, or shown for such purpose in the </w:t>
      </w:r>
      <w:r w:rsidR="00084D75">
        <w:rPr>
          <w:sz w:val="24"/>
          <w:szCs w:val="24"/>
        </w:rPr>
        <w:t>c</w:t>
      </w:r>
      <w:r w:rsidRPr="00D71DD8">
        <w:rPr>
          <w:sz w:val="24"/>
          <w:szCs w:val="24"/>
        </w:rPr>
        <w:t xml:space="preserve">omprehensive </w:t>
      </w:r>
      <w:r w:rsidR="00084D75">
        <w:rPr>
          <w:sz w:val="24"/>
          <w:szCs w:val="24"/>
        </w:rPr>
        <w:t>p</w:t>
      </w:r>
      <w:r w:rsidRPr="00D71DD8">
        <w:rPr>
          <w:sz w:val="24"/>
          <w:szCs w:val="24"/>
        </w:rPr>
        <w:t>lan or other adopted plans.</w:t>
      </w:r>
    </w:p>
    <w:p w:rsidR="00516AA2" w:rsidRPr="00D71DD8" w:rsidRDefault="00516AA2" w:rsidP="00554CED">
      <w:pPr>
        <w:ind w:left="360" w:hanging="360"/>
        <w:jc w:val="both"/>
        <w:rPr>
          <w:sz w:val="24"/>
          <w:szCs w:val="24"/>
        </w:rPr>
      </w:pPr>
    </w:p>
    <w:p w:rsidR="00516AA2" w:rsidRPr="00D71DD8" w:rsidRDefault="00516AA2" w:rsidP="0026164C">
      <w:pPr>
        <w:numPr>
          <w:ilvl w:val="1"/>
          <w:numId w:val="3"/>
          <w:numberingChange w:id="246" w:author="shallgren" w:date="2010-01-12T14:32:00Z" w:original="%1:3:0:.%2:11:0:"/>
        </w:numPr>
        <w:tabs>
          <w:tab w:val="clear" w:pos="720"/>
          <w:tab w:val="num" w:pos="360"/>
        </w:tabs>
        <w:ind w:left="360" w:hanging="360"/>
        <w:jc w:val="both"/>
        <w:rPr>
          <w:sz w:val="24"/>
          <w:szCs w:val="24"/>
        </w:rPr>
      </w:pPr>
      <w:r w:rsidRPr="00D71DD8">
        <w:rPr>
          <w:sz w:val="24"/>
          <w:szCs w:val="24"/>
        </w:rPr>
        <w:t>EASEMENTS.  Present and/or proposed easements, showing location, widths, purposes and limitations.</w:t>
      </w:r>
    </w:p>
    <w:p w:rsidR="00516AA2" w:rsidRPr="00D71DD8" w:rsidRDefault="00516AA2" w:rsidP="00554CED">
      <w:pPr>
        <w:tabs>
          <w:tab w:val="num" w:pos="360"/>
        </w:tabs>
        <w:ind w:left="360" w:hanging="360"/>
        <w:jc w:val="both"/>
        <w:rPr>
          <w:sz w:val="24"/>
          <w:szCs w:val="24"/>
        </w:rPr>
      </w:pPr>
    </w:p>
    <w:p w:rsidR="00516AA2" w:rsidRPr="00D71DD8" w:rsidRDefault="00516AA2" w:rsidP="0026164C">
      <w:pPr>
        <w:numPr>
          <w:ilvl w:val="1"/>
          <w:numId w:val="3"/>
          <w:numberingChange w:id="247" w:author="shallgren" w:date="2010-01-12T14:32:00Z" w:original="%1:3:0:.%2:12:0:"/>
        </w:numPr>
        <w:tabs>
          <w:tab w:val="clear" w:pos="720"/>
          <w:tab w:val="num" w:pos="360"/>
        </w:tabs>
        <w:ind w:left="360" w:hanging="360"/>
        <w:jc w:val="both"/>
        <w:rPr>
          <w:sz w:val="24"/>
          <w:szCs w:val="24"/>
        </w:rPr>
      </w:pPr>
      <w:r w:rsidRPr="00D71DD8">
        <w:rPr>
          <w:sz w:val="24"/>
          <w:szCs w:val="24"/>
        </w:rPr>
        <w:t>UTILITIES.  Present and/or proposed utility systems, including sanitary and storm sewers, other drainage facilities, water lines, gas mains, electric utilities, street lighting and tele</w:t>
      </w:r>
      <w:r w:rsidR="00D10DCA" w:rsidRPr="00D71DD8">
        <w:rPr>
          <w:sz w:val="24"/>
          <w:szCs w:val="24"/>
        </w:rPr>
        <w:t xml:space="preserve">communication </w:t>
      </w:r>
      <w:r w:rsidRPr="00D71DD8">
        <w:rPr>
          <w:sz w:val="24"/>
          <w:szCs w:val="24"/>
        </w:rPr>
        <w:t xml:space="preserve">utilities, and other facilities </w:t>
      </w:r>
      <w:r w:rsidR="00D10DCA" w:rsidRPr="00D71DD8">
        <w:rPr>
          <w:sz w:val="24"/>
          <w:szCs w:val="24"/>
        </w:rPr>
        <w:t xml:space="preserve">with the size, capacity and </w:t>
      </w:r>
      <w:r w:rsidRPr="00D71DD8">
        <w:rPr>
          <w:sz w:val="24"/>
          <w:szCs w:val="24"/>
        </w:rPr>
        <w:t xml:space="preserve">location of each.  </w:t>
      </w:r>
    </w:p>
    <w:p w:rsidR="00516AA2" w:rsidRPr="00D71DD8" w:rsidRDefault="00516AA2" w:rsidP="00554CED">
      <w:pPr>
        <w:tabs>
          <w:tab w:val="num" w:pos="360"/>
        </w:tabs>
        <w:ind w:left="360" w:hanging="360"/>
        <w:jc w:val="both"/>
        <w:rPr>
          <w:strike/>
          <w:sz w:val="24"/>
          <w:szCs w:val="24"/>
        </w:rPr>
      </w:pPr>
    </w:p>
    <w:p w:rsidR="00516AA2" w:rsidRPr="00D71DD8" w:rsidRDefault="00516AA2" w:rsidP="0026164C">
      <w:pPr>
        <w:numPr>
          <w:ilvl w:val="1"/>
          <w:numId w:val="3"/>
          <w:numberingChange w:id="248" w:author="shallgren" w:date="2010-01-12T14:32:00Z" w:original="%1:3:0:.%2:13:0:"/>
        </w:numPr>
        <w:tabs>
          <w:tab w:val="clear" w:pos="720"/>
          <w:tab w:val="num" w:pos="360"/>
        </w:tabs>
        <w:ind w:left="360" w:hanging="360"/>
        <w:jc w:val="both"/>
        <w:rPr>
          <w:sz w:val="24"/>
          <w:szCs w:val="24"/>
        </w:rPr>
      </w:pPr>
      <w:r w:rsidRPr="00D71DD8">
        <w:rPr>
          <w:sz w:val="24"/>
          <w:szCs w:val="24"/>
        </w:rPr>
        <w:t xml:space="preserve">ZONING.  Existing and proposed zoning classifications of the </w:t>
      </w:r>
      <w:r w:rsidR="00D10DCA" w:rsidRPr="00D71DD8">
        <w:rPr>
          <w:sz w:val="24"/>
          <w:szCs w:val="24"/>
        </w:rPr>
        <w:t>site and adjoining property.</w:t>
      </w:r>
    </w:p>
    <w:p w:rsidR="00D10DCA" w:rsidRPr="00D71DD8" w:rsidRDefault="00D10DCA" w:rsidP="00554CED">
      <w:pPr>
        <w:jc w:val="both"/>
        <w:rPr>
          <w:sz w:val="24"/>
          <w:szCs w:val="24"/>
        </w:rPr>
      </w:pPr>
    </w:p>
    <w:p w:rsidR="00516AA2" w:rsidRPr="00D71DD8" w:rsidRDefault="00516AA2" w:rsidP="00554CED">
      <w:pPr>
        <w:numPr>
          <w:ilvl w:val="1"/>
          <w:numId w:val="3"/>
          <w:numberingChange w:id="249" w:author="shallgren" w:date="2010-01-12T14:32:00Z" w:original="%1:3:0:.%2:14:0:"/>
        </w:numPr>
        <w:jc w:val="both"/>
        <w:rPr>
          <w:sz w:val="24"/>
          <w:szCs w:val="24"/>
        </w:rPr>
      </w:pPr>
      <w:r w:rsidRPr="00D71DD8">
        <w:rPr>
          <w:sz w:val="24"/>
          <w:szCs w:val="24"/>
        </w:rPr>
        <w:t>FEE.  The platting fee, as required by this ordinance.</w:t>
      </w:r>
    </w:p>
    <w:p w:rsidR="00516AA2" w:rsidRPr="00D71DD8" w:rsidRDefault="00516AA2" w:rsidP="00554CED">
      <w:pPr>
        <w:pStyle w:val="OmniPage2566"/>
        <w:tabs>
          <w:tab w:val="clear" w:pos="0"/>
          <w:tab w:val="num" w:pos="360"/>
        </w:tabs>
        <w:ind w:left="360" w:hanging="300"/>
        <w:jc w:val="both"/>
        <w:rPr>
          <w:rFonts w:ascii="Times New Roman" w:hAnsi="Times New Roman"/>
          <w:noProof w:val="0"/>
          <w:sz w:val="24"/>
          <w:szCs w:val="24"/>
        </w:rPr>
      </w:pPr>
    </w:p>
    <w:p w:rsidR="00516AA2" w:rsidRPr="00D71DD8" w:rsidRDefault="00516AA2" w:rsidP="00554CED">
      <w:pPr>
        <w:numPr>
          <w:ilvl w:val="1"/>
          <w:numId w:val="3"/>
          <w:numberingChange w:id="250" w:author="shallgren" w:date="2010-01-12T14:32:00Z" w:original="%1:3:0:.%2:15:0:"/>
        </w:numPr>
        <w:jc w:val="both"/>
        <w:rPr>
          <w:sz w:val="24"/>
          <w:szCs w:val="24"/>
        </w:rPr>
      </w:pPr>
      <w:r w:rsidRPr="00D71DD8">
        <w:rPr>
          <w:sz w:val="24"/>
          <w:szCs w:val="24"/>
        </w:rPr>
        <w:t>Any other pertinent information, as necessary.</w:t>
      </w:r>
    </w:p>
    <w:p w:rsidR="00516AA2" w:rsidRPr="00D71DD8" w:rsidRDefault="00516AA2" w:rsidP="00554CED">
      <w:pPr>
        <w:pStyle w:val="OmniPage2566"/>
        <w:tabs>
          <w:tab w:val="clear" w:pos="0"/>
        </w:tabs>
        <w:ind w:hanging="300"/>
        <w:jc w:val="both"/>
        <w:rPr>
          <w:rFonts w:ascii="Times New Roman" w:hAnsi="Times New Roman"/>
          <w:noProof w:val="0"/>
          <w:sz w:val="24"/>
          <w:szCs w:val="24"/>
        </w:rPr>
      </w:pPr>
    </w:p>
    <w:p w:rsidR="00516AA2" w:rsidRPr="00D71DD8" w:rsidRDefault="00516AA2" w:rsidP="00554CED">
      <w:pPr>
        <w:numPr>
          <w:ilvl w:val="1"/>
          <w:numId w:val="3"/>
          <w:numberingChange w:id="251" w:author="shallgren" w:date="2010-01-12T14:32:00Z" w:original="%1:3:0:.%2:16:0:"/>
        </w:numPr>
        <w:jc w:val="both"/>
        <w:rPr>
          <w:sz w:val="24"/>
          <w:szCs w:val="24"/>
        </w:rPr>
      </w:pPr>
      <w:r w:rsidRPr="00D71DD8">
        <w:rPr>
          <w:sz w:val="24"/>
          <w:szCs w:val="24"/>
        </w:rPr>
        <w:t>ACCOMPANYING MATERIAL</w:t>
      </w:r>
    </w:p>
    <w:p w:rsidR="00516AA2" w:rsidRPr="00084D75" w:rsidRDefault="00516AA2" w:rsidP="00554CED">
      <w:pPr>
        <w:tabs>
          <w:tab w:val="left" w:pos="0"/>
          <w:tab w:val="right" w:pos="3184"/>
        </w:tabs>
        <w:ind w:hanging="360"/>
        <w:jc w:val="both"/>
        <w:rPr>
          <w:sz w:val="16"/>
          <w:szCs w:val="16"/>
          <w:u w:val="single"/>
        </w:rPr>
      </w:pPr>
    </w:p>
    <w:p w:rsidR="00516AA2" w:rsidRPr="00D71DD8" w:rsidRDefault="00516AA2" w:rsidP="00554CED">
      <w:pPr>
        <w:tabs>
          <w:tab w:val="left" w:pos="0"/>
          <w:tab w:val="right" w:pos="8284"/>
        </w:tabs>
        <w:ind w:left="720" w:hanging="360"/>
        <w:jc w:val="both"/>
        <w:rPr>
          <w:sz w:val="24"/>
          <w:szCs w:val="24"/>
        </w:rPr>
      </w:pPr>
      <w:r w:rsidRPr="00D71DD8">
        <w:rPr>
          <w:sz w:val="24"/>
          <w:szCs w:val="24"/>
        </w:rPr>
        <w:t xml:space="preserve">a. </w:t>
      </w:r>
      <w:r w:rsidRPr="00D71DD8">
        <w:rPr>
          <w:sz w:val="24"/>
          <w:szCs w:val="24"/>
        </w:rPr>
        <w:tab/>
        <w:t>An attorney</w:t>
      </w:r>
      <w:r w:rsidR="00084D75">
        <w:rPr>
          <w:sz w:val="24"/>
          <w:szCs w:val="24"/>
        </w:rPr>
        <w:t>’</w:t>
      </w:r>
      <w:r w:rsidRPr="00D71DD8">
        <w:rPr>
          <w:sz w:val="24"/>
          <w:szCs w:val="24"/>
        </w:rPr>
        <w:t>s opinion in duplicate showing that the fee title to the subdivision land is in the owner's name as shown on the plat and showing any encumbrances that may exist against said land.</w:t>
      </w:r>
    </w:p>
    <w:p w:rsidR="00516AA2" w:rsidRPr="00084D75" w:rsidRDefault="00516AA2" w:rsidP="00554CED">
      <w:pPr>
        <w:tabs>
          <w:tab w:val="left" w:pos="0"/>
          <w:tab w:val="right" w:pos="8284"/>
        </w:tabs>
        <w:ind w:left="720"/>
        <w:jc w:val="both"/>
        <w:rPr>
          <w:sz w:val="16"/>
          <w:szCs w:val="16"/>
        </w:rPr>
      </w:pPr>
    </w:p>
    <w:p w:rsidR="00380C19" w:rsidRPr="00D71DD8" w:rsidRDefault="00380C19" w:rsidP="00554CED">
      <w:pPr>
        <w:numPr>
          <w:ilvl w:val="0"/>
          <w:numId w:val="4"/>
          <w:numberingChange w:id="252" w:author="shallgren" w:date="2010-01-12T14:32:00Z" w:original="%1:2:4:."/>
        </w:numPr>
        <w:jc w:val="both"/>
        <w:rPr>
          <w:sz w:val="24"/>
          <w:szCs w:val="24"/>
        </w:rPr>
      </w:pPr>
      <w:r w:rsidRPr="00D71DD8">
        <w:rPr>
          <w:sz w:val="24"/>
          <w:szCs w:val="24"/>
        </w:rPr>
        <w:t xml:space="preserve">A general summary description of any protective covenants or private restrictions to be incorporated in the final plat. </w:t>
      </w:r>
    </w:p>
    <w:p w:rsidR="00B84701" w:rsidRPr="00084D75" w:rsidRDefault="00B84701">
      <w:pPr>
        <w:rPr>
          <w:sz w:val="16"/>
          <w:szCs w:val="16"/>
        </w:rPr>
      </w:pPr>
    </w:p>
    <w:p w:rsidR="00B84701" w:rsidRPr="00D71DD8" w:rsidRDefault="00B84701" w:rsidP="00554CED">
      <w:pPr>
        <w:numPr>
          <w:ilvl w:val="0"/>
          <w:numId w:val="4"/>
          <w:numberingChange w:id="253" w:author="shallgren" w:date="2010-01-12T14:32:00Z" w:original="%1:3:4:."/>
        </w:numPr>
        <w:jc w:val="both"/>
        <w:rPr>
          <w:sz w:val="24"/>
          <w:szCs w:val="24"/>
        </w:rPr>
      </w:pPr>
      <w:r w:rsidRPr="00D71DD8">
        <w:rPr>
          <w:sz w:val="24"/>
          <w:szCs w:val="24"/>
        </w:rPr>
        <w:t>Written statement by the appropriate officials of the availability of gas and electricity to the proposed subdivision.</w:t>
      </w:r>
    </w:p>
    <w:p w:rsidR="00B84701" w:rsidRPr="00084D75" w:rsidRDefault="00B84701" w:rsidP="00554CED">
      <w:pPr>
        <w:jc w:val="both"/>
        <w:rPr>
          <w:sz w:val="16"/>
          <w:szCs w:val="16"/>
        </w:rPr>
      </w:pPr>
    </w:p>
    <w:p w:rsidR="00B84701" w:rsidRPr="00D71DD8" w:rsidRDefault="00B84701" w:rsidP="00554CED">
      <w:pPr>
        <w:numPr>
          <w:ilvl w:val="0"/>
          <w:numId w:val="4"/>
          <w:numberingChange w:id="254" w:author="shallgren" w:date="2010-01-12T14:32:00Z" w:original="%1:4:4:."/>
        </w:numPr>
        <w:jc w:val="both"/>
        <w:rPr>
          <w:sz w:val="24"/>
          <w:szCs w:val="24"/>
        </w:rPr>
      </w:pPr>
      <w:del w:id="255" w:author="shallgren" w:date="2010-01-12T16:11:00Z">
        <w:r w:rsidRPr="00D71DD8" w:rsidDel="00A4201F">
          <w:rPr>
            <w:sz w:val="24"/>
            <w:szCs w:val="24"/>
          </w:rPr>
          <w:tab/>
        </w:r>
      </w:del>
      <w:r w:rsidRPr="00D71DD8">
        <w:rPr>
          <w:sz w:val="24"/>
          <w:szCs w:val="24"/>
        </w:rPr>
        <w:t xml:space="preserve">Written and signed statements explaining how and when the subdivider proposes to provide and install all required improvements required by this ordinance. Such statement shall acknowledge required inspections and approvals by the </w:t>
      </w:r>
      <w:r>
        <w:rPr>
          <w:sz w:val="24"/>
          <w:szCs w:val="24"/>
        </w:rPr>
        <w:t>C</w:t>
      </w:r>
      <w:r w:rsidRPr="00D71DD8">
        <w:rPr>
          <w:sz w:val="24"/>
          <w:szCs w:val="24"/>
        </w:rPr>
        <w:t xml:space="preserve">ity </w:t>
      </w:r>
      <w:r>
        <w:rPr>
          <w:sz w:val="24"/>
          <w:szCs w:val="24"/>
        </w:rPr>
        <w:t>C</w:t>
      </w:r>
      <w:r w:rsidRPr="00D71DD8">
        <w:rPr>
          <w:sz w:val="24"/>
          <w:szCs w:val="24"/>
        </w:rPr>
        <w:t>ouncil.</w:t>
      </w:r>
    </w:p>
    <w:p w:rsidR="00516AA2" w:rsidRPr="00D71DD8" w:rsidRDefault="00751530" w:rsidP="00554CED">
      <w:pPr>
        <w:pStyle w:val="OmniPage2566"/>
        <w:tabs>
          <w:tab w:val="clear" w:pos="0"/>
        </w:tabs>
        <w:jc w:val="both"/>
        <w:rPr>
          <w:rFonts w:ascii="Times New Roman" w:hAnsi="Times New Roman"/>
          <w:noProof w:val="0"/>
          <w:sz w:val="24"/>
          <w:szCs w:val="24"/>
        </w:rPr>
      </w:pPr>
      <w:r w:rsidRPr="00D71DD8">
        <w:rPr>
          <w:rFonts w:ascii="Times New Roman" w:hAnsi="Times New Roman"/>
          <w:noProof w:val="0"/>
          <w:sz w:val="24"/>
          <w:szCs w:val="24"/>
        </w:rPr>
        <w:t xml:space="preserve"> </w:t>
      </w:r>
    </w:p>
    <w:p w:rsidR="00516AA2" w:rsidRPr="00D71DD8" w:rsidRDefault="00516AA2" w:rsidP="00554CED">
      <w:pPr>
        <w:jc w:val="both"/>
        <w:rPr>
          <w:sz w:val="24"/>
          <w:szCs w:val="24"/>
        </w:rPr>
      </w:pPr>
      <w:r w:rsidRPr="00D71DD8">
        <w:rPr>
          <w:sz w:val="24"/>
          <w:szCs w:val="24"/>
        </w:rPr>
        <w:t xml:space="preserve">Upon conditional approval of the preliminary plat, the owner of a new subdivision or resubdivision shall not be permitted to sell any lots therein or develop thereon until a final plat has been approved by the council and officially recorded in the office of the County Recorder. </w:t>
      </w:r>
    </w:p>
    <w:p w:rsidR="00516AA2" w:rsidRPr="00E70F5E" w:rsidRDefault="00516AA2" w:rsidP="00554CED">
      <w:pPr>
        <w:tabs>
          <w:tab w:val="left" w:pos="720"/>
        </w:tabs>
        <w:ind w:left="360" w:hanging="360"/>
        <w:jc w:val="both"/>
        <w:rPr>
          <w:sz w:val="23"/>
        </w:rPr>
      </w:pPr>
    </w:p>
    <w:p w:rsidR="00516AA2" w:rsidRPr="00E70F5E" w:rsidRDefault="00516AA2" w:rsidP="00994617">
      <w:pPr>
        <w:pStyle w:val="Heading1"/>
        <w:rPr>
          <w:sz w:val="32"/>
          <w:szCs w:val="32"/>
        </w:rPr>
      </w:pPr>
      <w:bookmarkStart w:id="256" w:name="_Toc158628557"/>
      <w:r w:rsidRPr="00E70F5E">
        <w:rPr>
          <w:sz w:val="32"/>
          <w:szCs w:val="32"/>
        </w:rPr>
        <w:t>ARTICLE V</w:t>
      </w:r>
      <w:bookmarkEnd w:id="256"/>
    </w:p>
    <w:p w:rsidR="000A19E4" w:rsidRDefault="008934FD" w:rsidP="008934FD">
      <w:pPr>
        <w:pStyle w:val="Heading1"/>
        <w:rPr>
          <w:rFonts w:ascii="Garamond" w:hAnsi="Garamond"/>
          <w:sz w:val="28"/>
          <w:szCs w:val="28"/>
        </w:rPr>
      </w:pPr>
      <w:r>
        <w:rPr>
          <w:rFonts w:ascii="Garamond" w:hAnsi="Garamond"/>
          <w:sz w:val="28"/>
          <w:szCs w:val="28"/>
        </w:rPr>
        <w:t>FINAL</w:t>
      </w:r>
      <w:r w:rsidRPr="00E70F5E">
        <w:rPr>
          <w:rFonts w:ascii="Garamond" w:hAnsi="Garamond"/>
          <w:sz w:val="28"/>
          <w:szCs w:val="28"/>
        </w:rPr>
        <w:t xml:space="preserve"> PLAT PROCEDURES</w:t>
      </w:r>
      <w:r>
        <w:rPr>
          <w:rFonts w:ascii="Garamond" w:hAnsi="Garamond"/>
          <w:sz w:val="28"/>
          <w:szCs w:val="28"/>
        </w:rPr>
        <w:t xml:space="preserve"> &amp; REQUIREMENTS</w:t>
      </w:r>
      <w:r w:rsidR="000A19E4">
        <w:rPr>
          <w:rFonts w:ascii="Garamond" w:hAnsi="Garamond"/>
          <w:sz w:val="28"/>
          <w:szCs w:val="28"/>
        </w:rPr>
        <w:t xml:space="preserve"> </w:t>
      </w:r>
    </w:p>
    <w:p w:rsidR="008934FD" w:rsidRPr="00E70F5E" w:rsidRDefault="008934FD" w:rsidP="008934FD">
      <w:pPr>
        <w:pStyle w:val="Heading1"/>
        <w:rPr>
          <w:rFonts w:ascii="Garamond" w:hAnsi="Garamond"/>
        </w:rPr>
      </w:pPr>
      <w:r>
        <w:rPr>
          <w:rFonts w:ascii="Garamond" w:hAnsi="Garamond"/>
          <w:sz w:val="28"/>
          <w:szCs w:val="28"/>
        </w:rPr>
        <w:t>(</w:t>
      </w:r>
      <w:ins w:id="257" w:author="shallgren" w:date="2010-01-12T16:19:00Z">
        <w:r w:rsidR="00A4201F">
          <w:rPr>
            <w:rFonts w:ascii="Garamond" w:hAnsi="Garamond"/>
            <w:sz w:val="28"/>
            <w:szCs w:val="28"/>
          </w:rPr>
          <w:t xml:space="preserve">Minor &amp; </w:t>
        </w:r>
      </w:ins>
      <w:r>
        <w:rPr>
          <w:rFonts w:ascii="Garamond" w:hAnsi="Garamond"/>
          <w:sz w:val="28"/>
          <w:szCs w:val="28"/>
        </w:rPr>
        <w:t>Major Subdivision)</w:t>
      </w:r>
    </w:p>
    <w:p w:rsidR="00516AA2" w:rsidRPr="00E70F5E" w:rsidRDefault="00516AA2" w:rsidP="00533296">
      <w:pPr>
        <w:rPr>
          <w:sz w:val="24"/>
          <w:szCs w:val="24"/>
        </w:rPr>
      </w:pPr>
    </w:p>
    <w:p w:rsidR="00341452" w:rsidRPr="00D71DD8" w:rsidRDefault="00516AA2" w:rsidP="00994617">
      <w:pPr>
        <w:jc w:val="both"/>
        <w:outlineLvl w:val="1"/>
        <w:rPr>
          <w:sz w:val="23"/>
          <w:u w:val="single"/>
        </w:rPr>
      </w:pPr>
      <w:bookmarkStart w:id="258" w:name="_Toc158628559"/>
      <w:r w:rsidRPr="00D71DD8">
        <w:rPr>
          <w:rFonts w:ascii="Garamond" w:hAnsi="Garamond"/>
          <w:b/>
          <w:sz w:val="23"/>
          <w:u w:val="single"/>
        </w:rPr>
        <w:t>Section 1.  PROCEDURE FOR FINAL PLAT APPROVAL.</w:t>
      </w:r>
      <w:bookmarkEnd w:id="258"/>
      <w:r w:rsidRPr="00D71DD8">
        <w:rPr>
          <w:sz w:val="23"/>
          <w:u w:val="single"/>
        </w:rPr>
        <w:t xml:space="preserve">  </w:t>
      </w:r>
    </w:p>
    <w:p w:rsidR="00516AA2" w:rsidRPr="00D71DD8" w:rsidRDefault="00516AA2" w:rsidP="00533296">
      <w:pPr>
        <w:jc w:val="both"/>
        <w:rPr>
          <w:sz w:val="24"/>
          <w:szCs w:val="24"/>
        </w:rPr>
      </w:pPr>
      <w:r w:rsidRPr="00D71DD8">
        <w:rPr>
          <w:sz w:val="24"/>
          <w:szCs w:val="24"/>
        </w:rPr>
        <w:t xml:space="preserve">In obtaining final approval of a proposed subdivision by </w:t>
      </w:r>
      <w:r w:rsidR="002A13B4">
        <w:rPr>
          <w:sz w:val="24"/>
          <w:szCs w:val="24"/>
        </w:rPr>
        <w:t>C</w:t>
      </w:r>
      <w:r w:rsidRPr="00D71DD8">
        <w:rPr>
          <w:sz w:val="24"/>
          <w:szCs w:val="24"/>
        </w:rPr>
        <w:t xml:space="preserve">ity </w:t>
      </w:r>
      <w:r w:rsidR="002A13B4">
        <w:rPr>
          <w:sz w:val="24"/>
          <w:szCs w:val="24"/>
        </w:rPr>
        <w:t>C</w:t>
      </w:r>
      <w:r w:rsidRPr="00D71DD8">
        <w:rPr>
          <w:sz w:val="24"/>
          <w:szCs w:val="24"/>
        </w:rPr>
        <w:t>ouncil, the subdivider shall submit a final plat in accordance with the requirements herein set forth and install required improvements thereon.</w:t>
      </w:r>
    </w:p>
    <w:p w:rsidR="00F720FA" w:rsidRPr="000A19E4" w:rsidRDefault="00F720FA" w:rsidP="00533296">
      <w:pPr>
        <w:tabs>
          <w:tab w:val="left" w:pos="720"/>
        </w:tabs>
        <w:ind w:left="360" w:hanging="360"/>
        <w:jc w:val="both"/>
        <w:rPr>
          <w:sz w:val="12"/>
          <w:szCs w:val="12"/>
        </w:rPr>
      </w:pPr>
    </w:p>
    <w:p w:rsidR="00F720FA" w:rsidRPr="00D71DD8" w:rsidRDefault="00516AA2" w:rsidP="00533296">
      <w:pPr>
        <w:tabs>
          <w:tab w:val="left" w:pos="720"/>
        </w:tabs>
        <w:ind w:left="360" w:hanging="360"/>
        <w:jc w:val="both"/>
        <w:rPr>
          <w:sz w:val="24"/>
          <w:szCs w:val="24"/>
        </w:rPr>
      </w:pPr>
      <w:r w:rsidRPr="00D71DD8">
        <w:rPr>
          <w:sz w:val="24"/>
          <w:szCs w:val="24"/>
        </w:rPr>
        <w:t>1.1</w:t>
      </w:r>
      <w:r w:rsidR="00F720FA" w:rsidRPr="00D71DD8">
        <w:rPr>
          <w:sz w:val="24"/>
          <w:szCs w:val="24"/>
        </w:rPr>
        <w:tab/>
      </w:r>
      <w:r w:rsidR="00F720FA" w:rsidRPr="00D71DD8">
        <w:rPr>
          <w:sz w:val="24"/>
          <w:szCs w:val="24"/>
        </w:rPr>
        <w:tab/>
        <w:t xml:space="preserve">The final plat shall conform substantially to the preliminary plat as approved; and, if desired by the subdivider it may constitute only that portion of the approved preliminary plat which the subdivider proposes to record and develop at the time, provided however that such portion conforms to all requirements of this ordinance. </w:t>
      </w:r>
      <w:r w:rsidR="00D71DD8" w:rsidRPr="00D71DD8">
        <w:rPr>
          <w:sz w:val="24"/>
          <w:szCs w:val="24"/>
        </w:rPr>
        <w:t>T</w:t>
      </w:r>
      <w:r w:rsidR="00FF6DC7" w:rsidRPr="00D71DD8">
        <w:rPr>
          <w:sz w:val="24"/>
          <w:szCs w:val="24"/>
        </w:rPr>
        <w:t xml:space="preserve">he approval of the preliminary plat by the </w:t>
      </w:r>
      <w:r w:rsidR="00084D75">
        <w:rPr>
          <w:sz w:val="24"/>
          <w:szCs w:val="24"/>
        </w:rPr>
        <w:t>c</w:t>
      </w:r>
      <w:r w:rsidR="00FF6DC7" w:rsidRPr="00D71DD8">
        <w:rPr>
          <w:sz w:val="24"/>
          <w:szCs w:val="24"/>
        </w:rPr>
        <w:t xml:space="preserve">ouncil shall be null and void unless the final plat is presented to the </w:t>
      </w:r>
      <w:r w:rsidR="002A13B4">
        <w:rPr>
          <w:sz w:val="24"/>
          <w:szCs w:val="24"/>
        </w:rPr>
        <w:t>C</w:t>
      </w:r>
      <w:r w:rsidR="00FF6DC7" w:rsidRPr="00D71DD8">
        <w:rPr>
          <w:sz w:val="24"/>
          <w:szCs w:val="24"/>
        </w:rPr>
        <w:t xml:space="preserve">ity </w:t>
      </w:r>
      <w:r w:rsidR="002A13B4">
        <w:rPr>
          <w:sz w:val="24"/>
          <w:szCs w:val="24"/>
        </w:rPr>
        <w:t>C</w:t>
      </w:r>
      <w:r w:rsidR="00FF6DC7" w:rsidRPr="00D71DD8">
        <w:rPr>
          <w:sz w:val="24"/>
          <w:szCs w:val="24"/>
        </w:rPr>
        <w:t xml:space="preserve">ouncil within twelve (12) months after the date of approval of said preliminary plat </w:t>
      </w:r>
      <w:r w:rsidR="00F720FA" w:rsidRPr="00D71DD8">
        <w:rPr>
          <w:sz w:val="24"/>
          <w:szCs w:val="24"/>
        </w:rPr>
        <w:t>unless a</w:t>
      </w:r>
      <w:r w:rsidR="00FF6DC7" w:rsidRPr="00D71DD8">
        <w:rPr>
          <w:sz w:val="24"/>
          <w:szCs w:val="24"/>
        </w:rPr>
        <w:t xml:space="preserve"> time </w:t>
      </w:r>
      <w:r w:rsidR="00F720FA" w:rsidRPr="00D71DD8">
        <w:rPr>
          <w:sz w:val="24"/>
          <w:szCs w:val="24"/>
        </w:rPr>
        <w:t>extension is applied for and granted by the</w:t>
      </w:r>
      <w:r w:rsidR="00FF6DC7" w:rsidRPr="00D71DD8">
        <w:rPr>
          <w:sz w:val="24"/>
          <w:szCs w:val="24"/>
        </w:rPr>
        <w:t xml:space="preserve"> Planning</w:t>
      </w:r>
      <w:r w:rsidR="00F720FA" w:rsidRPr="00D71DD8">
        <w:rPr>
          <w:sz w:val="24"/>
          <w:szCs w:val="24"/>
        </w:rPr>
        <w:t xml:space="preserve"> Commission. </w:t>
      </w:r>
    </w:p>
    <w:p w:rsidR="00FF6DC7" w:rsidRPr="00D71DD8" w:rsidRDefault="00533296" w:rsidP="00533296">
      <w:pPr>
        <w:tabs>
          <w:tab w:val="num" w:pos="360"/>
        </w:tabs>
        <w:ind w:left="360" w:hanging="360"/>
        <w:jc w:val="both"/>
        <w:rPr>
          <w:sz w:val="24"/>
          <w:szCs w:val="24"/>
        </w:rPr>
      </w:pPr>
      <w:r w:rsidRPr="00D71DD8">
        <w:rPr>
          <w:rFonts w:ascii="Garamond" w:hAnsi="Garamond"/>
          <w:b/>
          <w:sz w:val="24"/>
          <w:szCs w:val="24"/>
        </w:rPr>
        <w:t xml:space="preserve">      </w:t>
      </w:r>
    </w:p>
    <w:p w:rsidR="00516AA2" w:rsidRPr="00D71DD8" w:rsidRDefault="00516AA2" w:rsidP="00533296">
      <w:pPr>
        <w:tabs>
          <w:tab w:val="num" w:pos="360"/>
        </w:tabs>
        <w:ind w:left="360" w:hanging="360"/>
        <w:jc w:val="both"/>
        <w:rPr>
          <w:sz w:val="24"/>
          <w:szCs w:val="24"/>
        </w:rPr>
      </w:pPr>
      <w:r w:rsidRPr="00D71DD8">
        <w:rPr>
          <w:sz w:val="24"/>
          <w:szCs w:val="24"/>
        </w:rPr>
        <w:t>1.2</w:t>
      </w:r>
      <w:r w:rsidRPr="00D71DD8">
        <w:rPr>
          <w:sz w:val="24"/>
          <w:szCs w:val="24"/>
        </w:rPr>
        <w:tab/>
      </w:r>
      <w:r w:rsidRPr="00D71DD8">
        <w:rPr>
          <w:sz w:val="24"/>
          <w:szCs w:val="24"/>
        </w:rPr>
        <w:tab/>
        <w:t xml:space="preserve">Before submitting the final plat to the Planning Commission for approval, </w:t>
      </w:r>
      <w:r w:rsidR="00751530" w:rsidRPr="00D71DD8">
        <w:rPr>
          <w:sz w:val="24"/>
          <w:szCs w:val="24"/>
        </w:rPr>
        <w:t>the</w:t>
      </w:r>
      <w:r w:rsidRPr="00D71DD8">
        <w:rPr>
          <w:sz w:val="24"/>
          <w:szCs w:val="24"/>
        </w:rPr>
        <w:t xml:space="preserve"> subdivider shall furnish to the city all plans and information, including t</w:t>
      </w:r>
      <w:r w:rsidR="00FF6DC7" w:rsidRPr="00D71DD8">
        <w:rPr>
          <w:sz w:val="24"/>
          <w:szCs w:val="24"/>
        </w:rPr>
        <w:t xml:space="preserve">hree </w:t>
      </w:r>
      <w:r w:rsidRPr="00D71DD8">
        <w:rPr>
          <w:sz w:val="24"/>
          <w:szCs w:val="24"/>
        </w:rPr>
        <w:t>(</w:t>
      </w:r>
      <w:r w:rsidR="00FF6DC7" w:rsidRPr="00D71DD8">
        <w:rPr>
          <w:sz w:val="24"/>
          <w:szCs w:val="24"/>
        </w:rPr>
        <w:t>3</w:t>
      </w:r>
      <w:r w:rsidRPr="00D71DD8">
        <w:rPr>
          <w:sz w:val="24"/>
          <w:szCs w:val="24"/>
        </w:rPr>
        <w:t xml:space="preserve">) copies of the final plat conforming in detail to the requirements set forth in this ordinance. </w:t>
      </w:r>
      <w:r w:rsidR="00FF6DC7" w:rsidRPr="00D71DD8">
        <w:rPr>
          <w:sz w:val="24"/>
          <w:szCs w:val="24"/>
        </w:rPr>
        <w:t xml:space="preserve">The final plat submitted to the Planning Commission shall contain the names and addresses of persons within 200 feet of the proposed subdivision to </w:t>
      </w:r>
      <w:r w:rsidR="00D71DD8" w:rsidRPr="00D71DD8">
        <w:rPr>
          <w:sz w:val="24"/>
          <w:szCs w:val="24"/>
        </w:rPr>
        <w:t>who</w:t>
      </w:r>
      <w:r w:rsidR="00FF6DC7" w:rsidRPr="00D71DD8">
        <w:rPr>
          <w:sz w:val="24"/>
          <w:szCs w:val="24"/>
        </w:rPr>
        <w:t xml:space="preserve"> notice of hearing will be sent. No plat shall be considered by the Planning Commission or acted upon by the </w:t>
      </w:r>
      <w:r w:rsidR="002A13B4">
        <w:rPr>
          <w:sz w:val="24"/>
          <w:szCs w:val="24"/>
        </w:rPr>
        <w:t>C</w:t>
      </w:r>
      <w:r w:rsidR="00FF6DC7" w:rsidRPr="00D71DD8">
        <w:rPr>
          <w:sz w:val="24"/>
          <w:szCs w:val="24"/>
        </w:rPr>
        <w:t xml:space="preserve">ity </w:t>
      </w:r>
      <w:r w:rsidR="002A13B4">
        <w:rPr>
          <w:sz w:val="24"/>
          <w:szCs w:val="24"/>
        </w:rPr>
        <w:t>C</w:t>
      </w:r>
      <w:r w:rsidR="00FF6DC7" w:rsidRPr="00D71DD8">
        <w:rPr>
          <w:sz w:val="24"/>
          <w:szCs w:val="24"/>
        </w:rPr>
        <w:t>ouncil without affording a hearing thereon, notice of the time and place of which shall be sent by mail to such addresses not less than ten (10) days before the date fixed therefore.</w:t>
      </w:r>
    </w:p>
    <w:p w:rsidR="00516AA2" w:rsidRPr="00D71DD8" w:rsidRDefault="00516AA2" w:rsidP="00533296">
      <w:pPr>
        <w:tabs>
          <w:tab w:val="num" w:pos="360"/>
        </w:tabs>
        <w:ind w:left="360" w:hanging="360"/>
        <w:jc w:val="both"/>
        <w:rPr>
          <w:sz w:val="24"/>
          <w:szCs w:val="24"/>
        </w:rPr>
      </w:pPr>
    </w:p>
    <w:p w:rsidR="00516AA2" w:rsidRPr="00D71DD8" w:rsidRDefault="00516AA2" w:rsidP="00533296">
      <w:pPr>
        <w:tabs>
          <w:tab w:val="num" w:pos="360"/>
        </w:tabs>
        <w:ind w:left="360" w:hanging="360"/>
        <w:jc w:val="both"/>
        <w:rPr>
          <w:sz w:val="24"/>
          <w:szCs w:val="24"/>
        </w:rPr>
      </w:pPr>
      <w:r w:rsidRPr="00D71DD8">
        <w:rPr>
          <w:sz w:val="24"/>
          <w:szCs w:val="24"/>
        </w:rPr>
        <w:t>1.3</w:t>
      </w:r>
      <w:r w:rsidRPr="00D71DD8">
        <w:rPr>
          <w:sz w:val="24"/>
          <w:szCs w:val="24"/>
        </w:rPr>
        <w:tab/>
      </w:r>
      <w:r w:rsidRPr="00D71DD8">
        <w:rPr>
          <w:sz w:val="24"/>
          <w:szCs w:val="24"/>
        </w:rPr>
        <w:tab/>
        <w:t xml:space="preserve">The Planning </w:t>
      </w:r>
      <w:r w:rsidR="00084D75">
        <w:rPr>
          <w:sz w:val="24"/>
          <w:szCs w:val="24"/>
        </w:rPr>
        <w:t>C</w:t>
      </w:r>
      <w:r w:rsidRPr="00D71DD8">
        <w:rPr>
          <w:sz w:val="24"/>
          <w:szCs w:val="24"/>
        </w:rPr>
        <w:t>ommission shall then consider the final plat according to the procedures set out for preliminary plats in Article I</w:t>
      </w:r>
      <w:r w:rsidR="0044751F">
        <w:rPr>
          <w:sz w:val="24"/>
          <w:szCs w:val="24"/>
        </w:rPr>
        <w:t>V</w:t>
      </w:r>
      <w:r w:rsidR="00FF6DC7" w:rsidRPr="00D71DD8">
        <w:rPr>
          <w:sz w:val="24"/>
          <w:szCs w:val="24"/>
        </w:rPr>
        <w:t>, Section 2</w:t>
      </w:r>
      <w:r w:rsidRPr="00D71DD8">
        <w:rPr>
          <w:sz w:val="24"/>
          <w:szCs w:val="24"/>
        </w:rPr>
        <w:t xml:space="preserve">. If the final plat is approved, the </w:t>
      </w:r>
      <w:r w:rsidR="00FF6DC7" w:rsidRPr="00D71DD8">
        <w:rPr>
          <w:sz w:val="24"/>
          <w:szCs w:val="24"/>
        </w:rPr>
        <w:t xml:space="preserve">Planning </w:t>
      </w:r>
      <w:r w:rsidRPr="00D71DD8">
        <w:rPr>
          <w:sz w:val="24"/>
          <w:szCs w:val="24"/>
        </w:rPr>
        <w:t xml:space="preserve">Commission shall forward its recommendation of approval to the </w:t>
      </w:r>
      <w:r w:rsidR="002A13B4">
        <w:rPr>
          <w:sz w:val="24"/>
          <w:szCs w:val="24"/>
        </w:rPr>
        <w:t>C</w:t>
      </w:r>
      <w:r w:rsidRPr="00D71DD8">
        <w:rPr>
          <w:sz w:val="24"/>
          <w:szCs w:val="24"/>
        </w:rPr>
        <w:t xml:space="preserve">ity </w:t>
      </w:r>
      <w:r w:rsidR="002A13B4">
        <w:rPr>
          <w:sz w:val="24"/>
          <w:szCs w:val="24"/>
        </w:rPr>
        <w:t>C</w:t>
      </w:r>
      <w:r w:rsidRPr="00D71DD8">
        <w:rPr>
          <w:sz w:val="24"/>
          <w:szCs w:val="24"/>
        </w:rPr>
        <w:t xml:space="preserve">ouncil, together with a certified copy of their resolution showing action of the Planning Commission. </w:t>
      </w:r>
    </w:p>
    <w:p w:rsidR="00FF6DC7" w:rsidRPr="00D71DD8" w:rsidRDefault="00FF6DC7" w:rsidP="00533296">
      <w:pPr>
        <w:jc w:val="both"/>
        <w:rPr>
          <w:sz w:val="24"/>
          <w:szCs w:val="24"/>
        </w:rPr>
      </w:pPr>
    </w:p>
    <w:p w:rsidR="00FF6DC7" w:rsidRPr="00D71DD8" w:rsidRDefault="00FF6DC7" w:rsidP="00533296">
      <w:pPr>
        <w:tabs>
          <w:tab w:val="left" w:pos="720"/>
        </w:tabs>
        <w:ind w:left="360" w:hanging="360"/>
        <w:jc w:val="both"/>
        <w:rPr>
          <w:sz w:val="24"/>
          <w:szCs w:val="24"/>
        </w:rPr>
      </w:pPr>
      <w:r w:rsidRPr="00D71DD8">
        <w:rPr>
          <w:sz w:val="24"/>
          <w:szCs w:val="24"/>
        </w:rPr>
        <w:t>1.4</w:t>
      </w:r>
      <w:r w:rsidRPr="00D71DD8">
        <w:rPr>
          <w:sz w:val="24"/>
          <w:szCs w:val="24"/>
        </w:rPr>
        <w:tab/>
      </w:r>
      <w:r w:rsidRPr="00D71DD8">
        <w:rPr>
          <w:sz w:val="24"/>
          <w:szCs w:val="24"/>
        </w:rPr>
        <w:tab/>
        <w:t xml:space="preserve">The </w:t>
      </w:r>
      <w:r w:rsidR="002A13B4">
        <w:rPr>
          <w:sz w:val="24"/>
          <w:szCs w:val="24"/>
        </w:rPr>
        <w:t>C</w:t>
      </w:r>
      <w:r w:rsidRPr="00D71DD8">
        <w:rPr>
          <w:sz w:val="24"/>
          <w:szCs w:val="24"/>
        </w:rPr>
        <w:t xml:space="preserve">ity </w:t>
      </w:r>
      <w:r w:rsidR="002A13B4">
        <w:rPr>
          <w:sz w:val="24"/>
          <w:szCs w:val="24"/>
        </w:rPr>
        <w:t>C</w:t>
      </w:r>
      <w:r w:rsidRPr="00D71DD8">
        <w:rPr>
          <w:sz w:val="24"/>
          <w:szCs w:val="24"/>
        </w:rPr>
        <w:t xml:space="preserve">ouncil, within sixty (60) days after receiving the final plat from the Planning Commission, shall determine whether the subdivision conforms to the comprehensive plan and shall give consideration to the possible burden of public improvements and to a balance of interest between the proprietor, future purchasers, the public interest in the subdivision when reviewing the proposed subdivision and when requiring the installation of public improvements in conjunction with the approval of the subdivision. If the final plat is found acceptable and in accordance with this ordinance, the </w:t>
      </w:r>
      <w:r w:rsidR="00D36E30">
        <w:rPr>
          <w:sz w:val="24"/>
          <w:szCs w:val="24"/>
        </w:rPr>
        <w:t>City Council</w:t>
      </w:r>
      <w:r w:rsidRPr="00D71DD8">
        <w:rPr>
          <w:sz w:val="24"/>
          <w:szCs w:val="24"/>
        </w:rPr>
        <w:t xml:space="preserve"> shall accept the same. If said plat is disapproved by the </w:t>
      </w:r>
      <w:r w:rsidR="002A13B4">
        <w:rPr>
          <w:sz w:val="24"/>
          <w:szCs w:val="24"/>
        </w:rPr>
        <w:t>C</w:t>
      </w:r>
      <w:r w:rsidRPr="00D71DD8">
        <w:rPr>
          <w:sz w:val="24"/>
          <w:szCs w:val="24"/>
        </w:rPr>
        <w:t xml:space="preserve">ity </w:t>
      </w:r>
      <w:r w:rsidR="002A13B4">
        <w:rPr>
          <w:sz w:val="24"/>
          <w:szCs w:val="24"/>
        </w:rPr>
        <w:t>C</w:t>
      </w:r>
      <w:r w:rsidRPr="00D71DD8">
        <w:rPr>
          <w:sz w:val="24"/>
          <w:szCs w:val="24"/>
        </w:rPr>
        <w:t xml:space="preserve">ouncil, such disapproval shall be expressed in writing and point out the objections to the plat as filed. </w:t>
      </w:r>
    </w:p>
    <w:p w:rsidR="00FF6DC7" w:rsidRPr="00D71DD8" w:rsidRDefault="00FF6DC7" w:rsidP="00533296">
      <w:pPr>
        <w:jc w:val="both"/>
        <w:rPr>
          <w:sz w:val="24"/>
          <w:szCs w:val="24"/>
        </w:rPr>
      </w:pPr>
    </w:p>
    <w:p w:rsidR="00516AA2" w:rsidRPr="00D71DD8" w:rsidRDefault="00516AA2" w:rsidP="00533296">
      <w:pPr>
        <w:ind w:left="360" w:hanging="360"/>
        <w:jc w:val="both"/>
        <w:rPr>
          <w:sz w:val="24"/>
          <w:szCs w:val="24"/>
        </w:rPr>
      </w:pPr>
      <w:r w:rsidRPr="00D71DD8">
        <w:rPr>
          <w:sz w:val="24"/>
          <w:szCs w:val="24"/>
        </w:rPr>
        <w:t>1.5</w:t>
      </w:r>
      <w:r w:rsidRPr="00D71DD8">
        <w:rPr>
          <w:sz w:val="24"/>
          <w:szCs w:val="24"/>
        </w:rPr>
        <w:tab/>
      </w:r>
      <w:r w:rsidRPr="00D71DD8">
        <w:rPr>
          <w:sz w:val="24"/>
          <w:szCs w:val="24"/>
        </w:rPr>
        <w:tab/>
        <w:t xml:space="preserve">The passage of a resolution by the </w:t>
      </w:r>
      <w:r w:rsidR="002A13B4">
        <w:rPr>
          <w:sz w:val="24"/>
          <w:szCs w:val="24"/>
        </w:rPr>
        <w:t>C</w:t>
      </w:r>
      <w:r w:rsidRPr="00D71DD8">
        <w:rPr>
          <w:sz w:val="24"/>
          <w:szCs w:val="24"/>
        </w:rPr>
        <w:t xml:space="preserve">ity </w:t>
      </w:r>
      <w:r w:rsidR="002A13B4">
        <w:rPr>
          <w:sz w:val="24"/>
          <w:szCs w:val="24"/>
        </w:rPr>
        <w:t>C</w:t>
      </w:r>
      <w:r w:rsidRPr="00D71DD8">
        <w:rPr>
          <w:sz w:val="24"/>
          <w:szCs w:val="24"/>
        </w:rPr>
        <w:t>ouncil accepting the plat shall constitute final approval of the platting of the area shown on the final plat</w:t>
      </w:r>
      <w:r w:rsidR="00533296" w:rsidRPr="00D71DD8">
        <w:rPr>
          <w:sz w:val="24"/>
          <w:szCs w:val="24"/>
        </w:rPr>
        <w:t>. T</w:t>
      </w:r>
      <w:r w:rsidRPr="00D71DD8">
        <w:rPr>
          <w:sz w:val="24"/>
          <w:szCs w:val="24"/>
        </w:rPr>
        <w:t xml:space="preserve">he subdivider or owner shall cause such plat </w:t>
      </w:r>
      <w:r w:rsidR="00533296" w:rsidRPr="00D71DD8">
        <w:rPr>
          <w:sz w:val="24"/>
          <w:szCs w:val="24"/>
        </w:rPr>
        <w:t xml:space="preserve">and a certified resolution </w:t>
      </w:r>
      <w:r w:rsidRPr="00D71DD8">
        <w:rPr>
          <w:sz w:val="24"/>
          <w:szCs w:val="24"/>
        </w:rPr>
        <w:t xml:space="preserve">to be recorded in the office of the County Recorder of </w:t>
      </w:r>
      <w:r w:rsidR="00285E0A" w:rsidRPr="00D71DD8">
        <w:rPr>
          <w:sz w:val="24"/>
          <w:szCs w:val="24"/>
        </w:rPr>
        <w:t>O’Brien</w:t>
      </w:r>
      <w:r w:rsidRPr="00D71DD8">
        <w:rPr>
          <w:sz w:val="24"/>
          <w:szCs w:val="24"/>
        </w:rPr>
        <w:t xml:space="preserve"> County, Iowa, as provided in Chapter 354, </w:t>
      </w:r>
      <w:r w:rsidRPr="00084D75">
        <w:rPr>
          <w:sz w:val="24"/>
          <w:szCs w:val="24"/>
        </w:rPr>
        <w:t>Code of Iowa</w:t>
      </w:r>
      <w:r w:rsidRPr="00D71DD8">
        <w:rPr>
          <w:sz w:val="24"/>
          <w:szCs w:val="24"/>
        </w:rPr>
        <w:t>, and amendatory acts thereto and shall file satisfactory evidence of such recording in office of the City Clerk before the city shall recognize the plat as being in full force and effect.</w:t>
      </w:r>
    </w:p>
    <w:p w:rsidR="008934FD" w:rsidRDefault="008934FD" w:rsidP="00533296">
      <w:pPr>
        <w:tabs>
          <w:tab w:val="left" w:pos="720"/>
        </w:tabs>
        <w:ind w:left="360" w:hanging="360"/>
        <w:jc w:val="both"/>
        <w:rPr>
          <w:sz w:val="24"/>
          <w:szCs w:val="24"/>
        </w:rPr>
      </w:pPr>
    </w:p>
    <w:p w:rsidR="00516AA2" w:rsidRPr="00D71DD8" w:rsidRDefault="00516AA2" w:rsidP="00533296">
      <w:pPr>
        <w:tabs>
          <w:tab w:val="left" w:pos="720"/>
        </w:tabs>
        <w:ind w:left="360" w:hanging="360"/>
        <w:jc w:val="both"/>
        <w:rPr>
          <w:sz w:val="24"/>
          <w:szCs w:val="24"/>
        </w:rPr>
      </w:pPr>
      <w:r w:rsidRPr="00D71DD8">
        <w:rPr>
          <w:sz w:val="24"/>
          <w:szCs w:val="24"/>
        </w:rPr>
        <w:t>1.6</w:t>
      </w:r>
      <w:r w:rsidRPr="00D71DD8">
        <w:rPr>
          <w:sz w:val="24"/>
          <w:szCs w:val="24"/>
        </w:rPr>
        <w:tab/>
      </w:r>
      <w:r w:rsidRPr="00D71DD8">
        <w:rPr>
          <w:sz w:val="24"/>
          <w:szCs w:val="24"/>
        </w:rPr>
        <w:tab/>
        <w:t>Final acceptance for recording purposes shall not constitute final acceptance by the city of any improvements to be constructed. Improvements will be accepted only after their construction has been completed, and no public funds will be expended in the subdivision until such improvements have been completed and accepted by the council.</w:t>
      </w:r>
    </w:p>
    <w:p w:rsidR="00B84701" w:rsidRPr="00E70F5E" w:rsidRDefault="00B84701">
      <w:pPr>
        <w:rPr>
          <w:sz w:val="28"/>
        </w:rPr>
      </w:pPr>
    </w:p>
    <w:p w:rsidR="00341452" w:rsidRPr="00D71DD8" w:rsidRDefault="00516AA2" w:rsidP="00994617">
      <w:pPr>
        <w:jc w:val="both"/>
        <w:outlineLvl w:val="1"/>
        <w:rPr>
          <w:sz w:val="23"/>
          <w:u w:val="single"/>
        </w:rPr>
      </w:pPr>
      <w:bookmarkStart w:id="259" w:name="_Toc158628560"/>
      <w:r w:rsidRPr="00D71DD8">
        <w:rPr>
          <w:rFonts w:ascii="Garamond" w:hAnsi="Garamond"/>
          <w:b/>
          <w:sz w:val="23"/>
          <w:u w:val="single"/>
        </w:rPr>
        <w:t xml:space="preserve">Section </w:t>
      </w:r>
      <w:r w:rsidR="00341452" w:rsidRPr="00D71DD8">
        <w:rPr>
          <w:rFonts w:ascii="Garamond" w:hAnsi="Garamond"/>
          <w:b/>
          <w:sz w:val="23"/>
          <w:u w:val="single"/>
        </w:rPr>
        <w:t>2</w:t>
      </w:r>
      <w:r w:rsidRPr="00D71DD8">
        <w:rPr>
          <w:rFonts w:ascii="Garamond" w:hAnsi="Garamond"/>
          <w:b/>
          <w:sz w:val="23"/>
          <w:u w:val="single"/>
        </w:rPr>
        <w:t xml:space="preserve">. </w:t>
      </w:r>
      <w:r w:rsidR="00D71DD8">
        <w:rPr>
          <w:rFonts w:ascii="Garamond" w:hAnsi="Garamond"/>
          <w:b/>
          <w:sz w:val="23"/>
          <w:u w:val="single"/>
        </w:rPr>
        <w:t xml:space="preserve"> </w:t>
      </w:r>
      <w:r w:rsidRPr="00D71DD8">
        <w:rPr>
          <w:rFonts w:ascii="Garamond" w:hAnsi="Garamond"/>
          <w:b/>
          <w:sz w:val="23"/>
          <w:u w:val="single"/>
        </w:rPr>
        <w:t>REQUIREMENTS OF FINAL PLAT.</w:t>
      </w:r>
      <w:bookmarkEnd w:id="259"/>
      <w:r w:rsidRPr="00D71DD8">
        <w:rPr>
          <w:sz w:val="23"/>
          <w:u w:val="single"/>
        </w:rPr>
        <w:t xml:space="preserve"> </w:t>
      </w:r>
    </w:p>
    <w:p w:rsidR="00516AA2" w:rsidRPr="00D71DD8" w:rsidRDefault="00516AA2" w:rsidP="00533296">
      <w:pPr>
        <w:jc w:val="both"/>
        <w:rPr>
          <w:sz w:val="24"/>
          <w:szCs w:val="24"/>
        </w:rPr>
      </w:pPr>
      <w:r w:rsidRPr="00D71DD8">
        <w:rPr>
          <w:sz w:val="24"/>
          <w:szCs w:val="24"/>
        </w:rPr>
        <w:t xml:space="preserve">Except for a final plat for a minor subdivision as set forth herein, no final plat shall be considered by the governing body until and unless a preliminary plat for the area included in the proposed final plat has been approved and has not expired and become void as set forth </w:t>
      </w:r>
      <w:r w:rsidR="00533296" w:rsidRPr="00D71DD8">
        <w:rPr>
          <w:sz w:val="24"/>
          <w:szCs w:val="24"/>
        </w:rPr>
        <w:t>in Section 1</w:t>
      </w:r>
      <w:r w:rsidRPr="00D71DD8">
        <w:rPr>
          <w:sz w:val="24"/>
          <w:szCs w:val="24"/>
        </w:rPr>
        <w:t>above.</w:t>
      </w:r>
      <w:r w:rsidR="00533296" w:rsidRPr="00D71DD8">
        <w:rPr>
          <w:sz w:val="24"/>
          <w:szCs w:val="24"/>
        </w:rPr>
        <w:t xml:space="preserve"> </w:t>
      </w:r>
      <w:r w:rsidRPr="00D71DD8">
        <w:rPr>
          <w:sz w:val="24"/>
          <w:szCs w:val="24"/>
        </w:rPr>
        <w:t xml:space="preserve">The final plat shall be clearly marked </w:t>
      </w:r>
      <w:r w:rsidR="004B279E">
        <w:rPr>
          <w:sz w:val="24"/>
          <w:szCs w:val="24"/>
        </w:rPr>
        <w:t>“f</w:t>
      </w:r>
      <w:r w:rsidRPr="00D71DD8">
        <w:rPr>
          <w:sz w:val="24"/>
          <w:szCs w:val="24"/>
        </w:rPr>
        <w:t xml:space="preserve">inal </w:t>
      </w:r>
      <w:r w:rsidR="004B279E">
        <w:rPr>
          <w:sz w:val="24"/>
          <w:szCs w:val="24"/>
        </w:rPr>
        <w:t>p</w:t>
      </w:r>
      <w:r w:rsidRPr="00D71DD8">
        <w:rPr>
          <w:sz w:val="24"/>
          <w:szCs w:val="24"/>
        </w:rPr>
        <w:t>lat</w:t>
      </w:r>
      <w:r w:rsidR="004B279E">
        <w:rPr>
          <w:sz w:val="24"/>
          <w:szCs w:val="24"/>
        </w:rPr>
        <w:t>”</w:t>
      </w:r>
      <w:r w:rsidRPr="00D71DD8">
        <w:rPr>
          <w:sz w:val="24"/>
          <w:szCs w:val="24"/>
        </w:rPr>
        <w:t xml:space="preserve"> and shall show the following:</w:t>
      </w:r>
    </w:p>
    <w:p w:rsidR="00533296" w:rsidRPr="000A19E4" w:rsidRDefault="00533296" w:rsidP="00533296">
      <w:pPr>
        <w:tabs>
          <w:tab w:val="left" w:pos="720"/>
          <w:tab w:val="left" w:pos="1440"/>
        </w:tabs>
        <w:ind w:left="360" w:hanging="360"/>
        <w:jc w:val="both"/>
        <w:rPr>
          <w:sz w:val="16"/>
          <w:szCs w:val="16"/>
        </w:rPr>
      </w:pPr>
    </w:p>
    <w:p w:rsidR="00516AA2" w:rsidRPr="00D71DD8" w:rsidRDefault="00341452" w:rsidP="00533296">
      <w:pPr>
        <w:tabs>
          <w:tab w:val="left" w:pos="720"/>
          <w:tab w:val="left" w:pos="1440"/>
        </w:tabs>
        <w:ind w:left="360" w:hanging="360"/>
        <w:jc w:val="both"/>
        <w:rPr>
          <w:sz w:val="24"/>
          <w:szCs w:val="24"/>
        </w:rPr>
      </w:pPr>
      <w:r w:rsidRPr="00D71DD8">
        <w:rPr>
          <w:sz w:val="24"/>
          <w:szCs w:val="24"/>
        </w:rPr>
        <w:t>2</w:t>
      </w:r>
      <w:r w:rsidR="00516AA2" w:rsidRPr="00D71DD8">
        <w:rPr>
          <w:sz w:val="24"/>
          <w:szCs w:val="24"/>
        </w:rPr>
        <w:t>.1</w:t>
      </w:r>
      <w:r w:rsidR="00516AA2" w:rsidRPr="00D71DD8">
        <w:rPr>
          <w:sz w:val="24"/>
          <w:szCs w:val="24"/>
        </w:rPr>
        <w:tab/>
      </w:r>
      <w:r w:rsidR="00516AA2" w:rsidRPr="00D71DD8">
        <w:rPr>
          <w:sz w:val="24"/>
          <w:szCs w:val="24"/>
        </w:rPr>
        <w:tab/>
        <w:t>GENERAL. The final plat shall be drawn at a scale of not more than forty (40’) feet to one (1”) inch</w:t>
      </w:r>
      <w:r w:rsidR="00533296" w:rsidRPr="00D71DD8">
        <w:rPr>
          <w:sz w:val="24"/>
          <w:szCs w:val="24"/>
        </w:rPr>
        <w:t xml:space="preserve"> (40’ = 1”)</w:t>
      </w:r>
      <w:r w:rsidR="00516AA2" w:rsidRPr="00D71DD8">
        <w:rPr>
          <w:sz w:val="24"/>
          <w:szCs w:val="24"/>
        </w:rPr>
        <w:t xml:space="preserve">. A scale other than forty (40’) feet to one (1”) inch may be used if prior approval is obtained from the </w:t>
      </w:r>
      <w:r w:rsidR="00533296" w:rsidRPr="00D71DD8">
        <w:rPr>
          <w:sz w:val="24"/>
          <w:szCs w:val="24"/>
        </w:rPr>
        <w:t xml:space="preserve">Planning </w:t>
      </w:r>
      <w:r w:rsidR="00516AA2" w:rsidRPr="00D71DD8">
        <w:rPr>
          <w:sz w:val="24"/>
          <w:szCs w:val="24"/>
        </w:rPr>
        <w:t xml:space="preserve">Commission. </w:t>
      </w:r>
      <w:r w:rsidR="0012338A" w:rsidRPr="00D71DD8">
        <w:rPr>
          <w:sz w:val="24"/>
          <w:szCs w:val="24"/>
        </w:rPr>
        <w:t xml:space="preserve">The sheet size shall not exceed twenty-four by thirty-six inches (24”x36”) or smaller than eight and one-half inches by eleven inches (8½”x11”) and shall be of a size acceptable to the County Recorder. </w:t>
      </w:r>
      <w:r w:rsidR="00516AA2" w:rsidRPr="00D71DD8">
        <w:rPr>
          <w:sz w:val="24"/>
          <w:szCs w:val="24"/>
        </w:rPr>
        <w:t>Where more than one sheet is required, the sheets shall show the number of the sheet and the total number of sheets in the plat, and match lines indicating where other sheets adjoin.</w:t>
      </w:r>
      <w:r w:rsidR="00121BD2" w:rsidRPr="00D71DD8">
        <w:rPr>
          <w:sz w:val="24"/>
          <w:szCs w:val="24"/>
        </w:rPr>
        <w:t xml:space="preserve"> </w:t>
      </w:r>
    </w:p>
    <w:p w:rsidR="00516AA2" w:rsidRPr="00D71DD8" w:rsidRDefault="00516AA2" w:rsidP="00533296">
      <w:pPr>
        <w:ind w:left="540" w:hanging="540"/>
        <w:rPr>
          <w:sz w:val="24"/>
          <w:szCs w:val="24"/>
        </w:rPr>
      </w:pPr>
    </w:p>
    <w:p w:rsidR="00516AA2" w:rsidRPr="00D71DD8" w:rsidRDefault="00341452" w:rsidP="00533296">
      <w:pPr>
        <w:ind w:left="540" w:hanging="540"/>
        <w:rPr>
          <w:sz w:val="24"/>
          <w:szCs w:val="24"/>
        </w:rPr>
      </w:pPr>
      <w:r w:rsidRPr="00D71DD8">
        <w:rPr>
          <w:sz w:val="24"/>
          <w:szCs w:val="24"/>
        </w:rPr>
        <w:t>2</w:t>
      </w:r>
      <w:r w:rsidR="00516AA2" w:rsidRPr="00D71DD8">
        <w:rPr>
          <w:sz w:val="24"/>
          <w:szCs w:val="24"/>
        </w:rPr>
        <w:t>.2</w:t>
      </w:r>
      <w:r w:rsidR="00516AA2" w:rsidRPr="00D71DD8">
        <w:rPr>
          <w:sz w:val="24"/>
          <w:szCs w:val="24"/>
        </w:rPr>
        <w:tab/>
      </w:r>
      <w:r w:rsidR="00516AA2" w:rsidRPr="00D71DD8">
        <w:rPr>
          <w:sz w:val="24"/>
          <w:szCs w:val="24"/>
        </w:rPr>
        <w:tab/>
        <w:t xml:space="preserve">TITLE OF SUBDIVISION.  The title or name under which the subdivision is to be recorded, </w:t>
      </w:r>
    </w:p>
    <w:p w:rsidR="00516AA2" w:rsidRPr="00D71DD8" w:rsidRDefault="00516AA2" w:rsidP="00533296">
      <w:pPr>
        <w:ind w:left="360" w:hanging="360"/>
        <w:jc w:val="both"/>
        <w:rPr>
          <w:sz w:val="24"/>
          <w:szCs w:val="24"/>
        </w:rPr>
      </w:pPr>
    </w:p>
    <w:p w:rsidR="00516AA2" w:rsidRPr="00D71DD8" w:rsidRDefault="00341452" w:rsidP="00533296">
      <w:pPr>
        <w:ind w:left="360" w:hanging="360"/>
        <w:jc w:val="both"/>
        <w:rPr>
          <w:sz w:val="24"/>
          <w:szCs w:val="24"/>
        </w:rPr>
      </w:pPr>
      <w:r w:rsidRPr="00D71DD8">
        <w:rPr>
          <w:sz w:val="24"/>
          <w:szCs w:val="24"/>
        </w:rPr>
        <w:t>2</w:t>
      </w:r>
      <w:r w:rsidR="00516AA2" w:rsidRPr="00D71DD8">
        <w:rPr>
          <w:sz w:val="24"/>
          <w:szCs w:val="24"/>
        </w:rPr>
        <w:t>.3</w:t>
      </w:r>
      <w:r w:rsidR="00516AA2" w:rsidRPr="00D71DD8">
        <w:rPr>
          <w:sz w:val="24"/>
          <w:szCs w:val="24"/>
        </w:rPr>
        <w:tab/>
      </w:r>
      <w:r w:rsidR="00516AA2" w:rsidRPr="00D71DD8">
        <w:rPr>
          <w:sz w:val="24"/>
          <w:szCs w:val="24"/>
        </w:rPr>
        <w:tab/>
        <w:t>OWNER.  The name and address of the owner of the fee title to the real estate contained within the subdivision, and the name, address, and profession of the person preparing the plan.</w:t>
      </w:r>
    </w:p>
    <w:p w:rsidR="00516AA2" w:rsidRPr="00D71DD8" w:rsidRDefault="00516AA2" w:rsidP="00533296">
      <w:pPr>
        <w:ind w:left="540" w:hanging="540"/>
        <w:jc w:val="both"/>
        <w:rPr>
          <w:sz w:val="24"/>
          <w:szCs w:val="24"/>
        </w:rPr>
      </w:pPr>
    </w:p>
    <w:p w:rsidR="00516AA2" w:rsidRPr="00D71DD8" w:rsidRDefault="00341452" w:rsidP="00533296">
      <w:pPr>
        <w:jc w:val="both"/>
        <w:rPr>
          <w:sz w:val="24"/>
          <w:szCs w:val="24"/>
        </w:rPr>
      </w:pPr>
      <w:r w:rsidRPr="00D71DD8">
        <w:rPr>
          <w:sz w:val="24"/>
          <w:szCs w:val="24"/>
        </w:rPr>
        <w:t>2.4</w:t>
      </w:r>
      <w:r w:rsidR="00516AA2" w:rsidRPr="00D71DD8">
        <w:rPr>
          <w:sz w:val="24"/>
          <w:szCs w:val="24"/>
        </w:rPr>
        <w:tab/>
        <w:t xml:space="preserve">SCALE.  A scale, a graphic bar scale, north arrow, and date on each sheet. </w:t>
      </w:r>
    </w:p>
    <w:p w:rsidR="00516AA2" w:rsidRPr="00D71DD8" w:rsidRDefault="00516AA2" w:rsidP="00533296">
      <w:pPr>
        <w:ind w:left="540" w:hanging="540"/>
        <w:jc w:val="both"/>
        <w:rPr>
          <w:sz w:val="24"/>
          <w:szCs w:val="24"/>
        </w:rPr>
      </w:pPr>
    </w:p>
    <w:p w:rsidR="00516AA2" w:rsidRPr="00D71DD8" w:rsidRDefault="00341452" w:rsidP="00533296">
      <w:pPr>
        <w:ind w:left="360" w:hanging="360"/>
        <w:jc w:val="both"/>
        <w:rPr>
          <w:sz w:val="24"/>
          <w:szCs w:val="24"/>
        </w:rPr>
      </w:pPr>
      <w:r w:rsidRPr="00D71DD8">
        <w:rPr>
          <w:sz w:val="24"/>
          <w:szCs w:val="24"/>
        </w:rPr>
        <w:t>2.5</w:t>
      </w:r>
      <w:r w:rsidR="00516AA2" w:rsidRPr="00D71DD8">
        <w:rPr>
          <w:sz w:val="24"/>
          <w:szCs w:val="24"/>
        </w:rPr>
        <w:tab/>
      </w:r>
      <w:r w:rsidRPr="00D71DD8">
        <w:rPr>
          <w:sz w:val="24"/>
          <w:szCs w:val="24"/>
        </w:rPr>
        <w:tab/>
      </w:r>
      <w:r w:rsidR="00516AA2" w:rsidRPr="00D71DD8">
        <w:rPr>
          <w:sz w:val="24"/>
          <w:szCs w:val="24"/>
        </w:rPr>
        <w:t xml:space="preserve">BENCHMARKS AND SURVEY MONUMENTS.  Location, type, materials and size of all monuments and markers including all United States, Iowa, County or other official benchmarks, as required by Chapter 114A, </w:t>
      </w:r>
      <w:r w:rsidR="00516AA2" w:rsidRPr="004B279E">
        <w:rPr>
          <w:sz w:val="24"/>
          <w:szCs w:val="24"/>
        </w:rPr>
        <w:t>Code of Iowa</w:t>
      </w:r>
      <w:r w:rsidR="00516AA2" w:rsidRPr="00D71DD8">
        <w:rPr>
          <w:sz w:val="24"/>
          <w:szCs w:val="24"/>
        </w:rPr>
        <w:t>.</w:t>
      </w:r>
    </w:p>
    <w:p w:rsidR="00516AA2" w:rsidRPr="00D71DD8" w:rsidRDefault="00516AA2" w:rsidP="00533296">
      <w:pPr>
        <w:tabs>
          <w:tab w:val="num" w:pos="360"/>
        </w:tabs>
        <w:ind w:left="540" w:hanging="540"/>
        <w:jc w:val="both"/>
        <w:rPr>
          <w:sz w:val="24"/>
          <w:szCs w:val="24"/>
        </w:rPr>
      </w:pPr>
    </w:p>
    <w:p w:rsidR="00516AA2" w:rsidRPr="00D71DD8" w:rsidRDefault="00341452" w:rsidP="00533296">
      <w:pPr>
        <w:ind w:left="360" w:hanging="360"/>
        <w:jc w:val="both"/>
        <w:rPr>
          <w:sz w:val="24"/>
          <w:szCs w:val="24"/>
        </w:rPr>
      </w:pPr>
      <w:r w:rsidRPr="00D71DD8">
        <w:rPr>
          <w:sz w:val="24"/>
          <w:szCs w:val="24"/>
        </w:rPr>
        <w:t>2.6</w:t>
      </w:r>
      <w:r w:rsidR="00516AA2" w:rsidRPr="00D71DD8">
        <w:rPr>
          <w:sz w:val="24"/>
          <w:szCs w:val="24"/>
        </w:rPr>
        <w:tab/>
      </w:r>
      <w:r w:rsidRPr="00D71DD8">
        <w:rPr>
          <w:sz w:val="24"/>
          <w:szCs w:val="24"/>
        </w:rPr>
        <w:tab/>
      </w:r>
      <w:r w:rsidR="00516AA2" w:rsidRPr="00D71DD8">
        <w:rPr>
          <w:sz w:val="24"/>
          <w:szCs w:val="24"/>
        </w:rPr>
        <w:t xml:space="preserve">SURVEY DATA.  The linear dimensions in feet and decimals of a foot of the subdivision boundary, lot lines, streets and alleys, and street center lines. These should be exact and complete to include all distances, radii, arches, chords, points of tangency and central angles. All distance, bearing, curve notes for all curves includes in the plat, and other survey data, as required by Chapter 114A, </w:t>
      </w:r>
      <w:r w:rsidR="00516AA2" w:rsidRPr="004B279E">
        <w:rPr>
          <w:sz w:val="24"/>
          <w:szCs w:val="24"/>
        </w:rPr>
        <w:t xml:space="preserve">Code of </w:t>
      </w:r>
      <w:r w:rsidR="00606A71" w:rsidRPr="004B279E">
        <w:rPr>
          <w:sz w:val="24"/>
          <w:szCs w:val="24"/>
        </w:rPr>
        <w:t>Iowa</w:t>
      </w:r>
      <w:r w:rsidR="00516AA2" w:rsidRPr="00D71DD8">
        <w:rPr>
          <w:sz w:val="24"/>
          <w:szCs w:val="24"/>
        </w:rPr>
        <w:t>.</w:t>
      </w:r>
    </w:p>
    <w:p w:rsidR="00D71DD8" w:rsidRPr="00D71DD8" w:rsidRDefault="00D71DD8" w:rsidP="00533296">
      <w:pPr>
        <w:ind w:left="360" w:hanging="360"/>
        <w:jc w:val="both"/>
        <w:rPr>
          <w:sz w:val="24"/>
          <w:szCs w:val="24"/>
        </w:rPr>
      </w:pPr>
    </w:p>
    <w:p w:rsidR="00516AA2" w:rsidRPr="00D71DD8" w:rsidRDefault="00341452" w:rsidP="00533296">
      <w:pPr>
        <w:ind w:left="360" w:hanging="360"/>
        <w:jc w:val="both"/>
        <w:rPr>
          <w:sz w:val="24"/>
          <w:szCs w:val="24"/>
        </w:rPr>
      </w:pPr>
      <w:r w:rsidRPr="00D71DD8">
        <w:rPr>
          <w:sz w:val="24"/>
          <w:szCs w:val="24"/>
        </w:rPr>
        <w:t>2.7</w:t>
      </w:r>
      <w:r w:rsidR="00516AA2" w:rsidRPr="00D71DD8">
        <w:rPr>
          <w:sz w:val="24"/>
          <w:szCs w:val="24"/>
        </w:rPr>
        <w:tab/>
      </w:r>
      <w:r w:rsidRPr="00D71DD8">
        <w:rPr>
          <w:sz w:val="24"/>
          <w:szCs w:val="24"/>
        </w:rPr>
        <w:tab/>
      </w:r>
      <w:r w:rsidR="00516AA2" w:rsidRPr="00D71DD8">
        <w:rPr>
          <w:sz w:val="24"/>
          <w:szCs w:val="24"/>
        </w:rPr>
        <w:t>ADJOINING PROPERTIES.  All adjoining properties shall be identified, and where such adjoining properties are a part of a recorded subdivision, the name of that subdivision shall be shown. If the subdivision platted is a resubdivision of a part or the whole of a previously recorded subdivision, sufficient ties shall be shown to controlling lines appearing on the earlier plat to permit an overlay to be made. Resubdivision shall be labeled as such in a subtitle following the name of the subdivision wherever the name appears on the plat.</w:t>
      </w:r>
    </w:p>
    <w:p w:rsidR="00516AA2" w:rsidRPr="00D71DD8" w:rsidRDefault="00CD06E1" w:rsidP="00533296">
      <w:pPr>
        <w:jc w:val="both"/>
        <w:rPr>
          <w:sz w:val="24"/>
          <w:szCs w:val="24"/>
        </w:rPr>
      </w:pPr>
      <w:r w:rsidRPr="00D71DD8">
        <w:rPr>
          <w:sz w:val="24"/>
          <w:szCs w:val="24"/>
        </w:rPr>
        <w:t>2.8</w:t>
      </w:r>
      <w:r w:rsidR="00516AA2" w:rsidRPr="00D71DD8">
        <w:rPr>
          <w:sz w:val="24"/>
          <w:szCs w:val="24"/>
        </w:rPr>
        <w:tab/>
        <w:t xml:space="preserve">BLOCK AND LOT NUMBERS.  Lot numbers and dimensions. </w:t>
      </w:r>
    </w:p>
    <w:p w:rsidR="008934FD" w:rsidRDefault="008934FD" w:rsidP="00533296">
      <w:pPr>
        <w:ind w:left="360" w:hanging="360"/>
        <w:jc w:val="both"/>
        <w:rPr>
          <w:sz w:val="24"/>
          <w:szCs w:val="24"/>
        </w:rPr>
      </w:pPr>
    </w:p>
    <w:p w:rsidR="00516AA2" w:rsidRPr="00D71DD8" w:rsidRDefault="00CD06E1" w:rsidP="00533296">
      <w:pPr>
        <w:ind w:left="360" w:hanging="360"/>
        <w:jc w:val="both"/>
        <w:rPr>
          <w:sz w:val="24"/>
          <w:szCs w:val="24"/>
        </w:rPr>
      </w:pPr>
      <w:r w:rsidRPr="00D71DD8">
        <w:rPr>
          <w:sz w:val="24"/>
          <w:szCs w:val="24"/>
        </w:rPr>
        <w:t>2.9</w:t>
      </w:r>
      <w:r w:rsidR="00516AA2" w:rsidRPr="00D71DD8">
        <w:rPr>
          <w:sz w:val="24"/>
          <w:szCs w:val="24"/>
        </w:rPr>
        <w:tab/>
      </w:r>
      <w:r w:rsidRPr="00D71DD8">
        <w:rPr>
          <w:sz w:val="24"/>
          <w:szCs w:val="24"/>
        </w:rPr>
        <w:tab/>
      </w:r>
      <w:r w:rsidR="00516AA2" w:rsidRPr="00D71DD8">
        <w:rPr>
          <w:sz w:val="24"/>
          <w:szCs w:val="24"/>
        </w:rPr>
        <w:t>STREETS. Street names and clear designations of public alleys. Streets that are continuations of present streets should bear the same name. If names are required they should be distinctive and not unnecessarily similar to existing street names. Street names may be required to conform to the city plan or by council's direction. Street right-of-way lines with accurate dimensions in feet and hundredths of feet. Plan and profiles of all streets and alleys at a fifty (50) foot horizontal scale and five (5) foot vertical scale. Profiles shall show location, size, and grade of all conduits, sewers, pipelines, etc. to be placed under the streets and alleys.  Profiles of east and west streets shall be drawn so that the west end of the profile shall be at the left side of the drawing.  Profiles of north and south streets shall be drawn so that the south end profile shall be at the left side of the drawing.</w:t>
      </w:r>
    </w:p>
    <w:p w:rsidR="00516AA2" w:rsidRPr="00D71DD8" w:rsidRDefault="00516AA2" w:rsidP="00533296">
      <w:pPr>
        <w:tabs>
          <w:tab w:val="num" w:pos="360"/>
        </w:tabs>
        <w:ind w:left="360" w:hanging="390"/>
        <w:jc w:val="both"/>
        <w:rPr>
          <w:sz w:val="24"/>
          <w:szCs w:val="24"/>
        </w:rPr>
      </w:pPr>
    </w:p>
    <w:p w:rsidR="00516AA2" w:rsidRPr="00D71DD8" w:rsidRDefault="00632C07" w:rsidP="00533296">
      <w:pPr>
        <w:numPr>
          <w:ilvl w:val="1"/>
          <w:numId w:val="9"/>
          <w:numberingChange w:id="260" w:author="shallgren" w:date="2010-01-12T14:32:00Z" w:original="%1:2:0:.%2:10:0:"/>
        </w:numPr>
        <w:jc w:val="both"/>
        <w:rPr>
          <w:sz w:val="24"/>
          <w:szCs w:val="24"/>
        </w:rPr>
      </w:pPr>
      <w:r w:rsidRPr="00D71DD8">
        <w:rPr>
          <w:sz w:val="24"/>
          <w:szCs w:val="24"/>
        </w:rPr>
        <w:tab/>
      </w:r>
      <w:r w:rsidR="00516AA2" w:rsidRPr="00D71DD8">
        <w:rPr>
          <w:sz w:val="24"/>
          <w:szCs w:val="24"/>
        </w:rPr>
        <w:t>PUBLIC LAND. Accurate dimensions for any property to be dedicated or reserved for public use, and the purpose for which such property is dedicated or reserved for public use.</w:t>
      </w:r>
    </w:p>
    <w:p w:rsidR="00632C07" w:rsidRPr="00D71DD8" w:rsidRDefault="00632C07" w:rsidP="00533296">
      <w:pPr>
        <w:jc w:val="both"/>
        <w:rPr>
          <w:sz w:val="24"/>
          <w:szCs w:val="24"/>
        </w:rPr>
      </w:pPr>
    </w:p>
    <w:p w:rsidR="00516AA2" w:rsidRPr="00D71DD8" w:rsidRDefault="00CD06E1" w:rsidP="00533296">
      <w:pPr>
        <w:numPr>
          <w:ilvl w:val="1"/>
          <w:numId w:val="9"/>
          <w:numberingChange w:id="261" w:author="shallgren" w:date="2010-01-12T14:32:00Z" w:original="%1:2:0:.%2:11:0:"/>
        </w:numPr>
        <w:jc w:val="both"/>
        <w:rPr>
          <w:sz w:val="24"/>
          <w:szCs w:val="24"/>
        </w:rPr>
      </w:pPr>
      <w:r w:rsidRPr="00D71DD8">
        <w:rPr>
          <w:sz w:val="24"/>
          <w:szCs w:val="24"/>
        </w:rPr>
        <w:tab/>
        <w:t>E</w:t>
      </w:r>
      <w:r w:rsidR="00516AA2" w:rsidRPr="00D71DD8">
        <w:rPr>
          <w:sz w:val="24"/>
          <w:szCs w:val="24"/>
        </w:rPr>
        <w:t xml:space="preserve">ASEMENTS. Any easement shown on the plat shall depict accurate locations and descriptions of easements for utilities and any limitations on such easements, and be confined to only those easements pertaining to public utilities including gas, power, telephone, cable television, water, sewer; easements for trails, bikeways, ingress and egress; and such drainage easements as are deemed necessary for the orderly development of the land encompassed within the plat. </w:t>
      </w:r>
    </w:p>
    <w:p w:rsidR="00516AA2" w:rsidRPr="00D71DD8" w:rsidRDefault="00516AA2" w:rsidP="00533296">
      <w:pPr>
        <w:jc w:val="both"/>
        <w:rPr>
          <w:sz w:val="24"/>
          <w:szCs w:val="24"/>
        </w:rPr>
      </w:pPr>
    </w:p>
    <w:p w:rsidR="00516AA2" w:rsidRPr="00D71DD8" w:rsidRDefault="00CD06E1" w:rsidP="00533296">
      <w:pPr>
        <w:numPr>
          <w:ilvl w:val="1"/>
          <w:numId w:val="9"/>
          <w:numberingChange w:id="262" w:author="shallgren" w:date="2010-01-12T14:32:00Z" w:original="%1:2:0:.%2:12:0:"/>
        </w:numPr>
        <w:jc w:val="both"/>
        <w:rPr>
          <w:sz w:val="24"/>
          <w:szCs w:val="24"/>
        </w:rPr>
      </w:pPr>
      <w:r w:rsidRPr="00D71DD8">
        <w:rPr>
          <w:sz w:val="24"/>
          <w:szCs w:val="24"/>
        </w:rPr>
        <w:tab/>
        <w:t>E</w:t>
      </w:r>
      <w:r w:rsidR="00516AA2" w:rsidRPr="00D71DD8">
        <w:rPr>
          <w:sz w:val="24"/>
          <w:szCs w:val="24"/>
        </w:rPr>
        <w:t xml:space="preserve">RROR. </w:t>
      </w:r>
      <w:del w:id="263" w:author="shallgren" w:date="2010-01-12T16:10:00Z">
        <w:r w:rsidR="00516AA2" w:rsidRPr="00D71DD8" w:rsidDel="008B0079">
          <w:rPr>
            <w:sz w:val="24"/>
            <w:szCs w:val="24"/>
          </w:rPr>
          <w:delText xml:space="preserve"> </w:delText>
        </w:r>
      </w:del>
      <w:r w:rsidR="00516AA2" w:rsidRPr="00D71DD8">
        <w:rPr>
          <w:sz w:val="24"/>
          <w:szCs w:val="24"/>
        </w:rPr>
        <w:t xml:space="preserve">The minimum unadjusted acceptable error of closure for all subdivision boundaries shall be 1 foot in ten thousand (10,000) feet and shall be 1 foot in five thousand (5,000) feet for any individual lot. Accurate boundary lines, with dimensions to the nearest one-hundredth foot and angles, which provide a survey of the tract. </w:t>
      </w:r>
    </w:p>
    <w:p w:rsidR="00516AA2" w:rsidRPr="00D71DD8" w:rsidRDefault="00516AA2" w:rsidP="00533296">
      <w:pPr>
        <w:jc w:val="both"/>
        <w:rPr>
          <w:sz w:val="24"/>
          <w:szCs w:val="24"/>
        </w:rPr>
      </w:pPr>
    </w:p>
    <w:p w:rsidR="00516AA2" w:rsidRPr="00D71DD8" w:rsidRDefault="00CD06E1" w:rsidP="00533296">
      <w:pPr>
        <w:numPr>
          <w:ilvl w:val="1"/>
          <w:numId w:val="9"/>
          <w:numberingChange w:id="264" w:author="shallgren" w:date="2010-01-12T14:32:00Z" w:original="%1:2:0:.%2:13:0:"/>
        </w:numPr>
        <w:jc w:val="both"/>
        <w:rPr>
          <w:sz w:val="24"/>
          <w:szCs w:val="24"/>
        </w:rPr>
      </w:pPr>
      <w:r w:rsidRPr="00D71DD8">
        <w:rPr>
          <w:sz w:val="24"/>
          <w:szCs w:val="24"/>
        </w:rPr>
        <w:tab/>
      </w:r>
      <w:r w:rsidR="00516AA2" w:rsidRPr="00D71DD8">
        <w:rPr>
          <w:sz w:val="24"/>
          <w:szCs w:val="24"/>
        </w:rPr>
        <w:t xml:space="preserve">SURVEYOR’S CERTIFICATE. </w:t>
      </w:r>
      <w:del w:id="265" w:author="shallgren" w:date="2010-01-12T16:10:00Z">
        <w:r w:rsidR="00516AA2" w:rsidRPr="00D71DD8" w:rsidDel="008B0079">
          <w:rPr>
            <w:sz w:val="24"/>
            <w:szCs w:val="24"/>
          </w:rPr>
          <w:delText xml:space="preserve"> </w:delText>
        </w:r>
      </w:del>
      <w:r w:rsidR="00516AA2" w:rsidRPr="00D71DD8">
        <w:rPr>
          <w:sz w:val="24"/>
          <w:szCs w:val="24"/>
        </w:rPr>
        <w:t>A statement or certification by a registered land surveyor of the State of Iowa that the plat was prepared by the surveyor or under the surveyor's direct personal supervision, signed and dated by the surveyor and bearing the surveyor</w:t>
      </w:r>
      <w:r w:rsidR="004B279E">
        <w:rPr>
          <w:sz w:val="24"/>
          <w:szCs w:val="24"/>
        </w:rPr>
        <w:t>’</w:t>
      </w:r>
      <w:r w:rsidR="00516AA2" w:rsidRPr="00D71DD8">
        <w:rPr>
          <w:sz w:val="24"/>
          <w:szCs w:val="24"/>
        </w:rPr>
        <w:t>s Iowa registration number or seal, and a sealed certification of the accuracy of the plat by the registered land surveyor who drew the plat.</w:t>
      </w:r>
    </w:p>
    <w:p w:rsidR="00B84701" w:rsidRPr="00E70F5E" w:rsidRDefault="00B84701">
      <w:pPr>
        <w:rPr>
          <w:sz w:val="28"/>
          <w:szCs w:val="28"/>
        </w:rPr>
      </w:pPr>
    </w:p>
    <w:p w:rsidR="00994617" w:rsidRPr="00D71DD8" w:rsidRDefault="00516AA2" w:rsidP="00994617">
      <w:pPr>
        <w:tabs>
          <w:tab w:val="left" w:pos="540"/>
        </w:tabs>
        <w:outlineLvl w:val="1"/>
        <w:rPr>
          <w:sz w:val="23"/>
          <w:u w:val="single"/>
        </w:rPr>
      </w:pPr>
      <w:bookmarkStart w:id="266" w:name="_Toc158628561"/>
      <w:r w:rsidRPr="00D71DD8">
        <w:rPr>
          <w:rFonts w:ascii="Garamond" w:hAnsi="Garamond"/>
          <w:b/>
          <w:sz w:val="23"/>
          <w:u w:val="single"/>
        </w:rPr>
        <w:t xml:space="preserve">Section </w:t>
      </w:r>
      <w:r w:rsidR="00341452" w:rsidRPr="00D71DD8">
        <w:rPr>
          <w:rFonts w:ascii="Garamond" w:hAnsi="Garamond"/>
          <w:b/>
          <w:sz w:val="23"/>
          <w:u w:val="single"/>
        </w:rPr>
        <w:t>3</w:t>
      </w:r>
      <w:r w:rsidRPr="00D71DD8">
        <w:rPr>
          <w:rFonts w:ascii="Garamond" w:hAnsi="Garamond"/>
          <w:b/>
          <w:sz w:val="23"/>
          <w:u w:val="single"/>
        </w:rPr>
        <w:t>.  FINAL PLAT ATTACHMENTS.</w:t>
      </w:r>
      <w:bookmarkEnd w:id="266"/>
      <w:r w:rsidRPr="00D71DD8">
        <w:rPr>
          <w:sz w:val="23"/>
          <w:u w:val="single"/>
        </w:rPr>
        <w:t xml:space="preserve">  </w:t>
      </w:r>
    </w:p>
    <w:p w:rsidR="00516AA2" w:rsidRPr="00D71DD8" w:rsidRDefault="00516AA2" w:rsidP="00533296">
      <w:pPr>
        <w:tabs>
          <w:tab w:val="left" w:pos="540"/>
        </w:tabs>
        <w:rPr>
          <w:sz w:val="24"/>
          <w:szCs w:val="24"/>
        </w:rPr>
      </w:pPr>
      <w:r w:rsidRPr="00D71DD8">
        <w:rPr>
          <w:sz w:val="24"/>
          <w:szCs w:val="24"/>
        </w:rPr>
        <w:t>The final plat shall have the following attached when presented to the clerk for filling:</w:t>
      </w:r>
    </w:p>
    <w:p w:rsidR="00516AA2" w:rsidRPr="000A19E4" w:rsidRDefault="00516AA2" w:rsidP="00533296">
      <w:pPr>
        <w:rPr>
          <w:sz w:val="16"/>
          <w:szCs w:val="16"/>
        </w:rPr>
      </w:pPr>
    </w:p>
    <w:p w:rsidR="00516AA2" w:rsidRPr="00D71DD8" w:rsidRDefault="00CD06E1" w:rsidP="00554CED">
      <w:pPr>
        <w:ind w:left="360" w:hanging="360"/>
        <w:jc w:val="both"/>
        <w:rPr>
          <w:sz w:val="24"/>
          <w:szCs w:val="24"/>
        </w:rPr>
      </w:pPr>
      <w:r w:rsidRPr="00D71DD8">
        <w:rPr>
          <w:sz w:val="24"/>
          <w:szCs w:val="24"/>
        </w:rPr>
        <w:t>3</w:t>
      </w:r>
      <w:r w:rsidR="00516AA2" w:rsidRPr="00D71DD8">
        <w:rPr>
          <w:sz w:val="24"/>
          <w:szCs w:val="24"/>
        </w:rPr>
        <w:t>.1</w:t>
      </w:r>
      <w:r w:rsidR="00516AA2" w:rsidRPr="00D71DD8">
        <w:rPr>
          <w:sz w:val="24"/>
          <w:szCs w:val="24"/>
        </w:rPr>
        <w:tab/>
      </w:r>
      <w:r w:rsidR="00516AA2" w:rsidRPr="00D71DD8">
        <w:rPr>
          <w:sz w:val="24"/>
          <w:szCs w:val="24"/>
        </w:rPr>
        <w:tab/>
        <w:t>DESCRIPTION.  A correct legal description or metes and bounds description of the subdivided land.</w:t>
      </w:r>
    </w:p>
    <w:p w:rsidR="00516AA2" w:rsidRPr="00D71DD8" w:rsidRDefault="00516AA2" w:rsidP="00554CED">
      <w:pPr>
        <w:ind w:left="360" w:hanging="360"/>
        <w:jc w:val="both"/>
        <w:rPr>
          <w:sz w:val="24"/>
          <w:szCs w:val="24"/>
        </w:rPr>
      </w:pPr>
    </w:p>
    <w:p w:rsidR="00516AA2" w:rsidRDefault="00CD06E1" w:rsidP="00554CED">
      <w:pPr>
        <w:ind w:left="360" w:hanging="360"/>
        <w:jc w:val="both"/>
        <w:rPr>
          <w:sz w:val="24"/>
          <w:szCs w:val="24"/>
        </w:rPr>
      </w:pPr>
      <w:r w:rsidRPr="00D71DD8">
        <w:rPr>
          <w:sz w:val="24"/>
          <w:szCs w:val="24"/>
        </w:rPr>
        <w:t>3</w:t>
      </w:r>
      <w:r w:rsidR="00516AA2" w:rsidRPr="00D71DD8">
        <w:rPr>
          <w:sz w:val="24"/>
          <w:szCs w:val="24"/>
        </w:rPr>
        <w:t>.2</w:t>
      </w:r>
      <w:r w:rsidR="00516AA2" w:rsidRPr="00D71DD8">
        <w:rPr>
          <w:sz w:val="24"/>
          <w:szCs w:val="24"/>
        </w:rPr>
        <w:tab/>
      </w:r>
      <w:r w:rsidR="00516AA2" w:rsidRPr="00D71DD8">
        <w:rPr>
          <w:sz w:val="24"/>
          <w:szCs w:val="24"/>
        </w:rPr>
        <w:tab/>
        <w:t>ABSTRACT OF TITLE.  A complete abstract of title and the opinion of a practicing attorney showing that the fee title to the subdivision land is free from encumbrances other than those secured by an encumbrance bond.</w:t>
      </w:r>
    </w:p>
    <w:p w:rsidR="000A19E4" w:rsidRDefault="000A19E4" w:rsidP="000A19E4">
      <w:pPr>
        <w:jc w:val="both"/>
        <w:rPr>
          <w:sz w:val="24"/>
          <w:szCs w:val="24"/>
        </w:rPr>
      </w:pPr>
    </w:p>
    <w:p w:rsidR="00516AA2" w:rsidRDefault="00516AA2" w:rsidP="008934FD">
      <w:pPr>
        <w:numPr>
          <w:ilvl w:val="1"/>
          <w:numId w:val="10"/>
          <w:numberingChange w:id="267" w:author="shallgren" w:date="2010-01-12T14:32:00Z" w:original="%1:3:0:.%2:3:0:"/>
        </w:numPr>
        <w:tabs>
          <w:tab w:val="clear" w:pos="360"/>
          <w:tab w:val="num" w:pos="720"/>
        </w:tabs>
        <w:jc w:val="both"/>
        <w:rPr>
          <w:sz w:val="24"/>
          <w:szCs w:val="24"/>
        </w:rPr>
      </w:pPr>
      <w:r w:rsidRPr="00D71DD8">
        <w:rPr>
          <w:sz w:val="24"/>
          <w:szCs w:val="24"/>
        </w:rPr>
        <w:t>OWNER CERTIFICATE.  A certificate by the owner</w:t>
      </w:r>
      <w:r w:rsidRPr="00D71DD8">
        <w:rPr>
          <w:b/>
          <w:sz w:val="24"/>
          <w:szCs w:val="24"/>
        </w:rPr>
        <w:t xml:space="preserve"> </w:t>
      </w:r>
      <w:r w:rsidRPr="00D71DD8">
        <w:rPr>
          <w:sz w:val="24"/>
          <w:szCs w:val="24"/>
        </w:rPr>
        <w:t>and his or her spouse, if any, that the subdivision is platted with free consent, and is in accordance with the desire of the owner and spouse. This certificate must be signed and acknowledged by the owner and spouse before some officer authorized to take the acknowledgments of deeds.</w:t>
      </w:r>
    </w:p>
    <w:p w:rsidR="008934FD" w:rsidRPr="000A19E4" w:rsidRDefault="008934FD" w:rsidP="008934FD">
      <w:pPr>
        <w:jc w:val="both"/>
        <w:rPr>
          <w:sz w:val="22"/>
          <w:szCs w:val="22"/>
        </w:rPr>
      </w:pPr>
    </w:p>
    <w:p w:rsidR="00516AA2" w:rsidRPr="00D71DD8" w:rsidRDefault="00516AA2" w:rsidP="00554CED">
      <w:pPr>
        <w:numPr>
          <w:ilvl w:val="1"/>
          <w:numId w:val="10"/>
          <w:numberingChange w:id="268" w:author="shallgren" w:date="2010-01-12T14:32:00Z" w:original="%1:3:0:.%2:4:0:"/>
        </w:numPr>
        <w:jc w:val="both"/>
        <w:rPr>
          <w:sz w:val="24"/>
          <w:szCs w:val="24"/>
        </w:rPr>
      </w:pPr>
      <w:r w:rsidRPr="00D71DD8">
        <w:rPr>
          <w:sz w:val="24"/>
          <w:szCs w:val="24"/>
        </w:rPr>
        <w:tab/>
        <w:t>COUNTY TREASURER CERTIFICATE.  A certificate from the County Treasurer that the subdivision land is free from unpaid taxes. Certificate to be signed at time of plat recording.</w:t>
      </w:r>
    </w:p>
    <w:p w:rsidR="00516AA2" w:rsidRPr="000A19E4" w:rsidRDefault="00516AA2" w:rsidP="00554CED">
      <w:pPr>
        <w:ind w:left="360"/>
        <w:jc w:val="both"/>
        <w:rPr>
          <w:sz w:val="22"/>
          <w:szCs w:val="22"/>
        </w:rPr>
      </w:pPr>
    </w:p>
    <w:p w:rsidR="00516AA2" w:rsidRPr="00D71DD8" w:rsidRDefault="00CD06E1" w:rsidP="00554CED">
      <w:pPr>
        <w:ind w:left="360" w:hanging="360"/>
        <w:jc w:val="both"/>
        <w:rPr>
          <w:sz w:val="24"/>
          <w:szCs w:val="24"/>
        </w:rPr>
      </w:pPr>
      <w:r w:rsidRPr="00D71DD8">
        <w:rPr>
          <w:sz w:val="24"/>
          <w:szCs w:val="24"/>
        </w:rPr>
        <w:t>3</w:t>
      </w:r>
      <w:r w:rsidR="00516AA2" w:rsidRPr="00D71DD8">
        <w:rPr>
          <w:sz w:val="24"/>
          <w:szCs w:val="24"/>
        </w:rPr>
        <w:t>.5</w:t>
      </w:r>
      <w:r w:rsidR="00516AA2" w:rsidRPr="00D71DD8">
        <w:rPr>
          <w:sz w:val="24"/>
          <w:szCs w:val="24"/>
        </w:rPr>
        <w:tab/>
      </w:r>
      <w:r w:rsidR="00516AA2" w:rsidRPr="00D71DD8">
        <w:rPr>
          <w:sz w:val="24"/>
          <w:szCs w:val="24"/>
        </w:rPr>
        <w:tab/>
        <w:t xml:space="preserve">COUNTY RECORDER CERTIFICATE.  A certificate from the County Recorder that the title is free from all encumbrances other than those secured by an encumbrance bond. Certificate to be signed at time of plat recording. </w:t>
      </w:r>
    </w:p>
    <w:p w:rsidR="00341452" w:rsidRPr="000A19E4" w:rsidRDefault="00341452" w:rsidP="00554CED">
      <w:pPr>
        <w:ind w:left="360" w:hanging="360"/>
        <w:jc w:val="both"/>
        <w:rPr>
          <w:sz w:val="22"/>
          <w:szCs w:val="22"/>
        </w:rPr>
      </w:pPr>
    </w:p>
    <w:p w:rsidR="00516AA2" w:rsidRPr="00D71DD8" w:rsidRDefault="00CD06E1" w:rsidP="00554CED">
      <w:pPr>
        <w:tabs>
          <w:tab w:val="left" w:pos="360"/>
        </w:tabs>
        <w:ind w:left="360" w:hanging="360"/>
        <w:jc w:val="both"/>
        <w:rPr>
          <w:sz w:val="24"/>
          <w:szCs w:val="24"/>
        </w:rPr>
      </w:pPr>
      <w:r w:rsidRPr="00D71DD8">
        <w:rPr>
          <w:sz w:val="24"/>
          <w:szCs w:val="24"/>
        </w:rPr>
        <w:t>3</w:t>
      </w:r>
      <w:r w:rsidR="00516AA2" w:rsidRPr="00D71DD8">
        <w:rPr>
          <w:sz w:val="24"/>
          <w:szCs w:val="24"/>
        </w:rPr>
        <w:t>.6</w:t>
      </w:r>
      <w:r w:rsidR="00516AA2" w:rsidRPr="00D71DD8">
        <w:rPr>
          <w:sz w:val="24"/>
          <w:szCs w:val="24"/>
        </w:rPr>
        <w:tab/>
      </w:r>
      <w:r w:rsidR="00516AA2" w:rsidRPr="00D71DD8">
        <w:rPr>
          <w:sz w:val="24"/>
          <w:szCs w:val="24"/>
        </w:rPr>
        <w:tab/>
        <w:t xml:space="preserve">COURT CERTIFICATE. A certificate from the Clerk of District Court that the subdivision land is free from all </w:t>
      </w:r>
      <w:r w:rsidR="00606A71" w:rsidRPr="00D71DD8">
        <w:rPr>
          <w:sz w:val="24"/>
          <w:szCs w:val="24"/>
        </w:rPr>
        <w:t>judgments</w:t>
      </w:r>
      <w:r w:rsidR="00516AA2" w:rsidRPr="00D71DD8">
        <w:rPr>
          <w:sz w:val="24"/>
          <w:szCs w:val="24"/>
        </w:rPr>
        <w:t xml:space="preserve">, attachments, or mechanics or other liens of record. Certificate to be signed at time of plat recording. </w:t>
      </w:r>
    </w:p>
    <w:p w:rsidR="00CD06E1" w:rsidRPr="000A19E4" w:rsidRDefault="00CD06E1" w:rsidP="00554CED">
      <w:pPr>
        <w:jc w:val="both"/>
        <w:rPr>
          <w:sz w:val="22"/>
          <w:szCs w:val="22"/>
        </w:rPr>
      </w:pPr>
    </w:p>
    <w:p w:rsidR="00516AA2" w:rsidRPr="00D71DD8" w:rsidRDefault="00516AA2" w:rsidP="00554CED">
      <w:pPr>
        <w:numPr>
          <w:ilvl w:val="1"/>
          <w:numId w:val="11"/>
          <w:numberingChange w:id="269" w:author="shallgren" w:date="2010-01-12T14:32:00Z" w:original="%1:3:0:.%2:7:0:"/>
        </w:numPr>
        <w:jc w:val="both"/>
        <w:rPr>
          <w:sz w:val="24"/>
          <w:szCs w:val="24"/>
        </w:rPr>
      </w:pPr>
      <w:r w:rsidRPr="00D71DD8">
        <w:rPr>
          <w:sz w:val="24"/>
          <w:szCs w:val="24"/>
        </w:rPr>
        <w:tab/>
        <w:t>CERTIFICATE OF DEDICATION.  A certificate of dedication to the city, properly executed, for all streets intended as public streets, and for any other property intended for public use, except for areas outside the corporate limits.</w:t>
      </w:r>
    </w:p>
    <w:p w:rsidR="00516AA2" w:rsidRPr="000A19E4" w:rsidRDefault="00516AA2" w:rsidP="00554CED">
      <w:pPr>
        <w:ind w:left="360"/>
        <w:jc w:val="both"/>
        <w:rPr>
          <w:sz w:val="22"/>
          <w:szCs w:val="22"/>
        </w:rPr>
      </w:pPr>
    </w:p>
    <w:p w:rsidR="00960C85" w:rsidRPr="00D71DD8" w:rsidRDefault="00516AA2" w:rsidP="00554CED">
      <w:pPr>
        <w:numPr>
          <w:ilvl w:val="1"/>
          <w:numId w:val="11"/>
          <w:numberingChange w:id="270" w:author="shallgren" w:date="2010-01-12T14:32:00Z" w:original="%1:3:0:.%2:8:0:"/>
        </w:numPr>
        <w:tabs>
          <w:tab w:val="left" w:pos="720"/>
        </w:tabs>
        <w:jc w:val="both"/>
        <w:rPr>
          <w:sz w:val="24"/>
          <w:szCs w:val="24"/>
        </w:rPr>
      </w:pPr>
      <w:r w:rsidRPr="00D71DD8">
        <w:rPr>
          <w:sz w:val="24"/>
          <w:szCs w:val="24"/>
        </w:rPr>
        <w:tab/>
        <w:t>DRAINAGE PLANS.  Drainage plans for the removal of storm water</w:t>
      </w:r>
      <w:r w:rsidR="00960C85" w:rsidRPr="00D71DD8">
        <w:rPr>
          <w:sz w:val="24"/>
          <w:szCs w:val="24"/>
        </w:rPr>
        <w:t xml:space="preserve"> shall require that </w:t>
      </w:r>
      <w:r w:rsidRPr="00D71DD8">
        <w:rPr>
          <w:sz w:val="24"/>
          <w:szCs w:val="24"/>
        </w:rPr>
        <w:t>storm water drainage can not exceed pre-development flow rates.</w:t>
      </w:r>
      <w:r w:rsidR="00960C85" w:rsidRPr="00D71DD8">
        <w:rPr>
          <w:sz w:val="24"/>
          <w:szCs w:val="24"/>
        </w:rPr>
        <w:t xml:space="preserve"> Grading shall be designed so that all surface water shall be conducted to a street storm sewer or to a natural water course. No water course shall be altered so as to divert surface drainage from one watershed to another. No obstruction shall be permitted in natural water courses, unless such obstruction meets with the approval of the </w:t>
      </w:r>
      <w:r w:rsidR="004B279E">
        <w:rPr>
          <w:sz w:val="24"/>
          <w:szCs w:val="24"/>
        </w:rPr>
        <w:t>c</w:t>
      </w:r>
      <w:r w:rsidR="00960C85" w:rsidRPr="00D71DD8">
        <w:rPr>
          <w:sz w:val="24"/>
          <w:szCs w:val="24"/>
        </w:rPr>
        <w:t xml:space="preserve">ouncil.  </w:t>
      </w:r>
    </w:p>
    <w:p w:rsidR="00516AA2" w:rsidRPr="000A19E4" w:rsidRDefault="00516AA2" w:rsidP="00554CED">
      <w:pPr>
        <w:ind w:left="360" w:hanging="360"/>
        <w:jc w:val="both"/>
        <w:rPr>
          <w:sz w:val="22"/>
          <w:szCs w:val="22"/>
        </w:rPr>
      </w:pPr>
    </w:p>
    <w:p w:rsidR="00516AA2" w:rsidRPr="00D71DD8" w:rsidRDefault="00CD06E1" w:rsidP="004B279E">
      <w:pPr>
        <w:tabs>
          <w:tab w:val="left" w:pos="720"/>
        </w:tabs>
        <w:ind w:left="360" w:right="-90" w:hanging="360"/>
        <w:jc w:val="both"/>
        <w:rPr>
          <w:sz w:val="24"/>
          <w:szCs w:val="24"/>
        </w:rPr>
      </w:pPr>
      <w:r w:rsidRPr="00D71DD8">
        <w:rPr>
          <w:sz w:val="24"/>
          <w:szCs w:val="24"/>
        </w:rPr>
        <w:t>3</w:t>
      </w:r>
      <w:r w:rsidR="00516AA2" w:rsidRPr="00D71DD8">
        <w:rPr>
          <w:sz w:val="24"/>
          <w:szCs w:val="24"/>
        </w:rPr>
        <w:t>.9</w:t>
      </w:r>
      <w:r w:rsidR="00516AA2" w:rsidRPr="00D71DD8">
        <w:rPr>
          <w:sz w:val="24"/>
          <w:szCs w:val="24"/>
        </w:rPr>
        <w:tab/>
      </w:r>
      <w:r w:rsidR="00516AA2" w:rsidRPr="00D71DD8">
        <w:rPr>
          <w:sz w:val="24"/>
          <w:szCs w:val="24"/>
        </w:rPr>
        <w:tab/>
      </w:r>
      <w:r w:rsidR="0093788E" w:rsidRPr="00D71DD8">
        <w:rPr>
          <w:sz w:val="24"/>
          <w:szCs w:val="24"/>
        </w:rPr>
        <w:t xml:space="preserve">ENGINEER’S CERTIFICATE OF </w:t>
      </w:r>
      <w:r w:rsidR="00516AA2" w:rsidRPr="00D71DD8">
        <w:rPr>
          <w:sz w:val="24"/>
          <w:szCs w:val="24"/>
        </w:rPr>
        <w:t>SATISFACTORY IMPROVEMENTS. An</w:t>
      </w:r>
      <w:r w:rsidR="004B279E">
        <w:rPr>
          <w:sz w:val="24"/>
          <w:szCs w:val="24"/>
        </w:rPr>
        <w:t xml:space="preserve"> engineer’s</w:t>
      </w:r>
      <w:r w:rsidR="00516AA2" w:rsidRPr="00D71DD8">
        <w:rPr>
          <w:sz w:val="24"/>
          <w:szCs w:val="24"/>
        </w:rPr>
        <w:t xml:space="preserve"> certificate submitted on behalf of the owner or developer stating that all required improvements required by this ordinance have been satisfactorily completed in accordance with the construction plans as approved and in substantial compliance with the approved preliminary plat. Prior to such certification, </w:t>
      </w:r>
      <w:r w:rsidR="00530E68" w:rsidRPr="00D71DD8">
        <w:rPr>
          <w:sz w:val="24"/>
          <w:szCs w:val="24"/>
        </w:rPr>
        <w:t>“</w:t>
      </w:r>
      <w:r w:rsidR="00516AA2" w:rsidRPr="00D71DD8">
        <w:rPr>
          <w:sz w:val="24"/>
          <w:szCs w:val="24"/>
        </w:rPr>
        <w:t>as built</w:t>
      </w:r>
      <w:r w:rsidR="00530E68" w:rsidRPr="00D71DD8">
        <w:rPr>
          <w:sz w:val="24"/>
          <w:szCs w:val="24"/>
        </w:rPr>
        <w:t>”</w:t>
      </w:r>
      <w:r w:rsidR="00516AA2" w:rsidRPr="00D71DD8">
        <w:rPr>
          <w:sz w:val="24"/>
          <w:szCs w:val="24"/>
        </w:rPr>
        <w:t xml:space="preserve"> plans and specifications of street improvements and utilities showing location, size, and grade for all improvements shall have been provided to the </w:t>
      </w:r>
      <w:r w:rsidR="004B279E">
        <w:rPr>
          <w:sz w:val="24"/>
          <w:szCs w:val="24"/>
        </w:rPr>
        <w:t>c</w:t>
      </w:r>
      <w:r w:rsidR="00516AA2" w:rsidRPr="00D71DD8">
        <w:rPr>
          <w:sz w:val="24"/>
          <w:szCs w:val="24"/>
        </w:rPr>
        <w:t xml:space="preserve">ity </w:t>
      </w:r>
      <w:r w:rsidR="004B279E">
        <w:rPr>
          <w:sz w:val="24"/>
          <w:szCs w:val="24"/>
        </w:rPr>
        <w:t>e</w:t>
      </w:r>
      <w:r w:rsidR="00516AA2" w:rsidRPr="00D71DD8">
        <w:rPr>
          <w:sz w:val="24"/>
          <w:szCs w:val="24"/>
        </w:rPr>
        <w:t xml:space="preserve">ngineer. In lieu thereof, the city may certify that a performance bond guaranteeing completion has been approved by the </w:t>
      </w:r>
      <w:r w:rsidR="004B279E">
        <w:rPr>
          <w:sz w:val="24"/>
          <w:szCs w:val="24"/>
        </w:rPr>
        <w:t>c</w:t>
      </w:r>
      <w:r w:rsidR="00516AA2" w:rsidRPr="00D71DD8">
        <w:rPr>
          <w:sz w:val="24"/>
          <w:szCs w:val="24"/>
        </w:rPr>
        <w:t xml:space="preserve">ity </w:t>
      </w:r>
      <w:r w:rsidR="004B279E">
        <w:rPr>
          <w:sz w:val="24"/>
          <w:szCs w:val="24"/>
        </w:rPr>
        <w:t>a</w:t>
      </w:r>
      <w:r w:rsidR="00516AA2" w:rsidRPr="00D71DD8">
        <w:rPr>
          <w:sz w:val="24"/>
          <w:szCs w:val="24"/>
        </w:rPr>
        <w:t>ttorney and filed with the city, or that the governing body has agreed that the city will provide the necessary improvements and installations and assess the costs against the subdivider of future property owners in the subdivision.</w:t>
      </w:r>
    </w:p>
    <w:p w:rsidR="00B84701" w:rsidRPr="000A19E4" w:rsidRDefault="00B84701">
      <w:pPr>
        <w:rPr>
          <w:sz w:val="22"/>
          <w:szCs w:val="22"/>
        </w:rPr>
      </w:pPr>
    </w:p>
    <w:p w:rsidR="004866D8" w:rsidRPr="00D71DD8" w:rsidRDefault="00CD06E1" w:rsidP="00554CED">
      <w:pPr>
        <w:tabs>
          <w:tab w:val="left" w:pos="720"/>
        </w:tabs>
        <w:ind w:left="360" w:hanging="360"/>
        <w:jc w:val="both"/>
        <w:rPr>
          <w:sz w:val="24"/>
          <w:szCs w:val="24"/>
        </w:rPr>
      </w:pPr>
      <w:r w:rsidRPr="00D71DD8">
        <w:rPr>
          <w:sz w:val="24"/>
          <w:szCs w:val="24"/>
        </w:rPr>
        <w:t>3</w:t>
      </w:r>
      <w:r w:rsidR="00516AA2" w:rsidRPr="00D71DD8">
        <w:rPr>
          <w:sz w:val="24"/>
          <w:szCs w:val="24"/>
        </w:rPr>
        <w:t>.10</w:t>
      </w:r>
      <w:r w:rsidR="00516AA2" w:rsidRPr="00D71DD8">
        <w:rPr>
          <w:sz w:val="24"/>
          <w:szCs w:val="24"/>
        </w:rPr>
        <w:tab/>
        <w:t xml:space="preserve">RESOLUTION ACCEPTING IMPROVEMENTS. Where improvements have been installed, </w:t>
      </w:r>
      <w:r w:rsidR="004B279E">
        <w:rPr>
          <w:sz w:val="24"/>
          <w:szCs w:val="24"/>
        </w:rPr>
        <w:t>t</w:t>
      </w:r>
      <w:r w:rsidR="004866D8" w:rsidRPr="00D71DD8">
        <w:rPr>
          <w:sz w:val="24"/>
          <w:szCs w:val="24"/>
        </w:rPr>
        <w:t xml:space="preserve">he </w:t>
      </w:r>
      <w:r w:rsidR="002A13B4">
        <w:rPr>
          <w:sz w:val="24"/>
          <w:szCs w:val="24"/>
        </w:rPr>
        <w:t>C</w:t>
      </w:r>
      <w:r w:rsidR="004866D8" w:rsidRPr="00D71DD8">
        <w:rPr>
          <w:sz w:val="24"/>
          <w:szCs w:val="24"/>
        </w:rPr>
        <w:t xml:space="preserve">ity </w:t>
      </w:r>
      <w:r w:rsidR="002A13B4">
        <w:rPr>
          <w:sz w:val="24"/>
          <w:szCs w:val="24"/>
        </w:rPr>
        <w:t>C</w:t>
      </w:r>
      <w:r w:rsidR="004866D8" w:rsidRPr="00D71DD8">
        <w:rPr>
          <w:sz w:val="24"/>
          <w:szCs w:val="24"/>
        </w:rPr>
        <w:t xml:space="preserve">ouncil may by resolution accept streets, easements, other public lands, sanitary sewerage facilities and other improvements after receipt of a written notice of a satisfactory final inspection and the posting of a maintenance guarantee by the subdivider. </w:t>
      </w:r>
    </w:p>
    <w:p w:rsidR="00516AA2" w:rsidRPr="000A19E4" w:rsidRDefault="00516AA2" w:rsidP="00554CED">
      <w:pPr>
        <w:tabs>
          <w:tab w:val="left" w:pos="720"/>
        </w:tabs>
        <w:ind w:left="360" w:hanging="360"/>
        <w:jc w:val="both"/>
        <w:rPr>
          <w:sz w:val="22"/>
          <w:szCs w:val="22"/>
        </w:rPr>
      </w:pPr>
    </w:p>
    <w:p w:rsidR="00516AA2" w:rsidRDefault="00516AA2" w:rsidP="002A13B4">
      <w:pPr>
        <w:numPr>
          <w:ilvl w:val="1"/>
          <w:numId w:val="39"/>
          <w:numberingChange w:id="271" w:author="shallgren" w:date="2010-01-12T14:32:00Z" w:original="%1:3:0:.%2:11:0:"/>
        </w:numPr>
        <w:jc w:val="both"/>
        <w:rPr>
          <w:sz w:val="24"/>
          <w:szCs w:val="24"/>
        </w:rPr>
      </w:pPr>
      <w:r w:rsidRPr="00D71DD8">
        <w:rPr>
          <w:sz w:val="24"/>
          <w:szCs w:val="24"/>
        </w:rPr>
        <w:t>FEE.  The applicable fee, if any.</w:t>
      </w:r>
    </w:p>
    <w:p w:rsidR="002A13B4" w:rsidRPr="00D71DD8" w:rsidRDefault="002A13B4" w:rsidP="002A13B4">
      <w:pPr>
        <w:jc w:val="both"/>
        <w:rPr>
          <w:sz w:val="24"/>
          <w:szCs w:val="24"/>
        </w:rPr>
      </w:pPr>
    </w:p>
    <w:p w:rsidR="00D71DD8" w:rsidRPr="00E70F5E" w:rsidRDefault="00D71DD8" w:rsidP="00D71DD8">
      <w:pPr>
        <w:pStyle w:val="Heading1"/>
        <w:rPr>
          <w:sz w:val="32"/>
          <w:szCs w:val="32"/>
        </w:rPr>
      </w:pPr>
      <w:r w:rsidRPr="00E70F5E">
        <w:rPr>
          <w:sz w:val="32"/>
          <w:szCs w:val="32"/>
        </w:rPr>
        <w:t>ARTICLE V</w:t>
      </w:r>
      <w:r w:rsidR="008934FD">
        <w:rPr>
          <w:sz w:val="32"/>
          <w:szCs w:val="32"/>
        </w:rPr>
        <w:t>I</w:t>
      </w:r>
    </w:p>
    <w:p w:rsidR="00D71DD8" w:rsidRPr="00E70F5E" w:rsidRDefault="00D71DD8" w:rsidP="00D71DD8">
      <w:pPr>
        <w:pStyle w:val="Heading1"/>
        <w:rPr>
          <w:rFonts w:ascii="Garamond" w:hAnsi="Garamond"/>
          <w:sz w:val="28"/>
          <w:szCs w:val="28"/>
        </w:rPr>
      </w:pPr>
      <w:bookmarkStart w:id="272" w:name="_Toc158539829"/>
      <w:bookmarkStart w:id="273" w:name="_Toc158540095"/>
      <w:bookmarkStart w:id="274" w:name="_Toc158540184"/>
      <w:bookmarkStart w:id="275" w:name="_Toc158628563"/>
      <w:r w:rsidRPr="00E70F5E">
        <w:rPr>
          <w:rFonts w:ascii="Garamond" w:hAnsi="Garamond"/>
          <w:sz w:val="28"/>
          <w:szCs w:val="28"/>
        </w:rPr>
        <w:t>DESIGN STANDARDS</w:t>
      </w:r>
      <w:bookmarkEnd w:id="272"/>
      <w:bookmarkEnd w:id="273"/>
      <w:bookmarkEnd w:id="274"/>
      <w:bookmarkEnd w:id="275"/>
    </w:p>
    <w:p w:rsidR="00D71DD8" w:rsidRPr="00E70F5E" w:rsidRDefault="00D71DD8" w:rsidP="00533296">
      <w:pPr>
        <w:rPr>
          <w:sz w:val="24"/>
          <w:szCs w:val="24"/>
        </w:rPr>
      </w:pPr>
    </w:p>
    <w:p w:rsidR="00516AA2" w:rsidRPr="00D71DD8" w:rsidRDefault="00516AA2" w:rsidP="00994617">
      <w:pPr>
        <w:tabs>
          <w:tab w:val="left" w:pos="540"/>
        </w:tabs>
        <w:jc w:val="both"/>
        <w:outlineLvl w:val="1"/>
        <w:rPr>
          <w:sz w:val="23"/>
          <w:u w:val="single"/>
        </w:rPr>
      </w:pPr>
      <w:bookmarkStart w:id="276" w:name="_Toc158628564"/>
      <w:r w:rsidRPr="00D71DD8">
        <w:rPr>
          <w:rFonts w:ascii="Garamond" w:hAnsi="Garamond"/>
          <w:b/>
          <w:sz w:val="23"/>
          <w:u w:val="single"/>
        </w:rPr>
        <w:t>Section 1.  GENERAL REQUIREMENTS.</w:t>
      </w:r>
      <w:bookmarkEnd w:id="276"/>
      <w:r w:rsidRPr="00D71DD8">
        <w:rPr>
          <w:sz w:val="23"/>
          <w:u w:val="single"/>
        </w:rPr>
        <w:t xml:space="preserve">  </w:t>
      </w:r>
    </w:p>
    <w:p w:rsidR="00516AA2" w:rsidRPr="00D71DD8" w:rsidRDefault="00516AA2" w:rsidP="00533296">
      <w:pPr>
        <w:tabs>
          <w:tab w:val="left" w:pos="540"/>
        </w:tabs>
        <w:jc w:val="both"/>
        <w:rPr>
          <w:sz w:val="24"/>
          <w:szCs w:val="24"/>
        </w:rPr>
      </w:pPr>
      <w:r w:rsidRPr="00D71DD8">
        <w:rPr>
          <w:sz w:val="24"/>
          <w:szCs w:val="24"/>
        </w:rPr>
        <w:t>The following design standards shall be followed by all developers in subdividing or resubdividing land. The standards and details of design herein contained are intended only as minimum requirements so that the general arrangement and layout of a subdivision may be adjusted to a wide variety of circumstances. However, in the design and development of a plat, the subdivider shall use standards consistent with the site conditions so as to assure an economical, pleasant, and durable neighborhood.</w:t>
      </w:r>
    </w:p>
    <w:p w:rsidR="00516AA2" w:rsidRPr="00705FD8" w:rsidRDefault="00516AA2" w:rsidP="00533296">
      <w:pPr>
        <w:rPr>
          <w:sz w:val="28"/>
          <w:szCs w:val="28"/>
        </w:rPr>
      </w:pPr>
    </w:p>
    <w:p w:rsidR="00516AA2" w:rsidRPr="00705FD8" w:rsidRDefault="00516AA2" w:rsidP="00994617">
      <w:pPr>
        <w:ind w:left="360" w:hanging="360"/>
        <w:outlineLvl w:val="1"/>
        <w:rPr>
          <w:sz w:val="23"/>
          <w:u w:val="single"/>
        </w:rPr>
      </w:pPr>
      <w:bookmarkStart w:id="277" w:name="_Toc158628565"/>
      <w:r w:rsidRPr="00705FD8">
        <w:rPr>
          <w:rFonts w:ascii="Garamond" w:hAnsi="Garamond"/>
          <w:b/>
          <w:sz w:val="23"/>
          <w:u w:val="single"/>
        </w:rPr>
        <w:t>Section 2.  STREETS.</w:t>
      </w:r>
      <w:bookmarkEnd w:id="277"/>
    </w:p>
    <w:p w:rsidR="00516AA2" w:rsidRPr="00E70F5E" w:rsidRDefault="00516AA2" w:rsidP="00533296">
      <w:pPr>
        <w:rPr>
          <w:sz w:val="10"/>
          <w:szCs w:val="10"/>
        </w:rPr>
      </w:pPr>
    </w:p>
    <w:p w:rsidR="00516AA2" w:rsidRPr="00705FD8" w:rsidRDefault="00962E7C" w:rsidP="00962E7C">
      <w:pPr>
        <w:tabs>
          <w:tab w:val="left" w:pos="720"/>
        </w:tabs>
        <w:ind w:left="360" w:hanging="360"/>
        <w:jc w:val="both"/>
        <w:rPr>
          <w:sz w:val="24"/>
          <w:szCs w:val="24"/>
        </w:rPr>
      </w:pPr>
      <w:r w:rsidRPr="00705FD8">
        <w:rPr>
          <w:sz w:val="24"/>
          <w:szCs w:val="24"/>
        </w:rPr>
        <w:t>2.1</w:t>
      </w:r>
      <w:r w:rsidRPr="00705FD8">
        <w:rPr>
          <w:sz w:val="24"/>
          <w:szCs w:val="24"/>
        </w:rPr>
        <w:tab/>
      </w:r>
      <w:r w:rsidRPr="00705FD8">
        <w:rPr>
          <w:sz w:val="24"/>
          <w:szCs w:val="24"/>
        </w:rPr>
        <w:tab/>
        <w:t>A</w:t>
      </w:r>
      <w:r w:rsidR="00516AA2" w:rsidRPr="00705FD8">
        <w:rPr>
          <w:sz w:val="24"/>
          <w:szCs w:val="24"/>
        </w:rPr>
        <w:t xml:space="preserve">ll proposed plats and subdivisions shall conform to the </w:t>
      </w:r>
      <w:r w:rsidR="00285E0A" w:rsidRPr="00705FD8">
        <w:rPr>
          <w:sz w:val="24"/>
          <w:szCs w:val="24"/>
        </w:rPr>
        <w:t>Sheldon</w:t>
      </w:r>
      <w:r w:rsidR="00516AA2" w:rsidRPr="00705FD8">
        <w:rPr>
          <w:sz w:val="24"/>
          <w:szCs w:val="24"/>
        </w:rPr>
        <w:t xml:space="preserve"> </w:t>
      </w:r>
      <w:r w:rsidR="002A13B4">
        <w:rPr>
          <w:sz w:val="24"/>
          <w:szCs w:val="24"/>
        </w:rPr>
        <w:t>C</w:t>
      </w:r>
      <w:r w:rsidR="00516AA2" w:rsidRPr="00705FD8">
        <w:rPr>
          <w:sz w:val="24"/>
          <w:szCs w:val="24"/>
        </w:rPr>
        <w:t xml:space="preserve">omprehensive </w:t>
      </w:r>
      <w:r w:rsidR="002A13B4">
        <w:rPr>
          <w:sz w:val="24"/>
          <w:szCs w:val="24"/>
        </w:rPr>
        <w:t>P</w:t>
      </w:r>
      <w:r w:rsidR="00516AA2" w:rsidRPr="00705FD8">
        <w:rPr>
          <w:sz w:val="24"/>
          <w:szCs w:val="24"/>
        </w:rPr>
        <w:t>lan, and shall also conform to additional proposed street plans as set out by the city. The arrangement, character, extent, width, grade and location of all streets shall be considered in their relation to existing and planned streets, to topographic conditions, to public convenience and safety.</w:t>
      </w:r>
    </w:p>
    <w:p w:rsidR="00516AA2" w:rsidRPr="00705FD8" w:rsidRDefault="00516AA2" w:rsidP="00533296">
      <w:pPr>
        <w:tabs>
          <w:tab w:val="num" w:pos="720"/>
        </w:tabs>
        <w:ind w:right="-90"/>
        <w:jc w:val="both"/>
        <w:rPr>
          <w:sz w:val="24"/>
          <w:szCs w:val="24"/>
        </w:rPr>
      </w:pPr>
    </w:p>
    <w:p w:rsidR="00516AA2" w:rsidRPr="00705FD8" w:rsidRDefault="00516AA2" w:rsidP="00533296">
      <w:pPr>
        <w:tabs>
          <w:tab w:val="num" w:pos="720"/>
        </w:tabs>
        <w:ind w:left="360" w:right="-90" w:hanging="360"/>
        <w:jc w:val="both"/>
        <w:rPr>
          <w:sz w:val="24"/>
          <w:szCs w:val="24"/>
        </w:rPr>
      </w:pPr>
      <w:r w:rsidRPr="00705FD8">
        <w:rPr>
          <w:sz w:val="24"/>
          <w:szCs w:val="24"/>
        </w:rPr>
        <w:t>2.2</w:t>
      </w:r>
      <w:r w:rsidRPr="00705FD8">
        <w:rPr>
          <w:sz w:val="24"/>
          <w:szCs w:val="24"/>
        </w:rPr>
        <w:tab/>
      </w:r>
      <w:r w:rsidRPr="00705FD8">
        <w:rPr>
          <w:sz w:val="24"/>
          <w:szCs w:val="24"/>
        </w:rPr>
        <w:tab/>
        <w:t xml:space="preserve">If any overall plan has been made by the </w:t>
      </w:r>
      <w:r w:rsidR="00A07F20" w:rsidRPr="00705FD8">
        <w:rPr>
          <w:sz w:val="24"/>
          <w:szCs w:val="24"/>
        </w:rPr>
        <w:t>Planning C</w:t>
      </w:r>
      <w:r w:rsidRPr="00705FD8">
        <w:rPr>
          <w:sz w:val="24"/>
          <w:szCs w:val="24"/>
        </w:rPr>
        <w:t xml:space="preserve">ommission for the neighborhood in which the proposed subdivision is located, the street system of the </w:t>
      </w:r>
      <w:r w:rsidR="00A07F20" w:rsidRPr="00705FD8">
        <w:rPr>
          <w:sz w:val="24"/>
          <w:szCs w:val="24"/>
        </w:rPr>
        <w:t xml:space="preserve">subdivision </w:t>
      </w:r>
      <w:r w:rsidRPr="00705FD8">
        <w:rPr>
          <w:sz w:val="24"/>
          <w:szCs w:val="24"/>
        </w:rPr>
        <w:t>shall conform in general</w:t>
      </w:r>
      <w:r w:rsidR="00A07F20" w:rsidRPr="00705FD8">
        <w:rPr>
          <w:sz w:val="24"/>
          <w:szCs w:val="24"/>
        </w:rPr>
        <w:t xml:space="preserve"> with the overall plan or street plan</w:t>
      </w:r>
      <w:r w:rsidRPr="00705FD8">
        <w:rPr>
          <w:sz w:val="24"/>
          <w:szCs w:val="24"/>
        </w:rPr>
        <w:t>.</w:t>
      </w:r>
    </w:p>
    <w:p w:rsidR="00962E7C" w:rsidRPr="00705FD8" w:rsidRDefault="00962E7C" w:rsidP="00962E7C">
      <w:pPr>
        <w:jc w:val="both"/>
        <w:rPr>
          <w:sz w:val="24"/>
          <w:szCs w:val="24"/>
        </w:rPr>
      </w:pPr>
    </w:p>
    <w:p w:rsidR="00516AA2" w:rsidRPr="00705FD8" w:rsidRDefault="00516AA2" w:rsidP="00A07F20">
      <w:pPr>
        <w:tabs>
          <w:tab w:val="left" w:pos="720"/>
        </w:tabs>
        <w:ind w:left="360" w:hanging="360"/>
        <w:jc w:val="both"/>
        <w:rPr>
          <w:sz w:val="24"/>
          <w:szCs w:val="24"/>
        </w:rPr>
      </w:pPr>
      <w:r w:rsidRPr="00705FD8">
        <w:rPr>
          <w:sz w:val="24"/>
          <w:szCs w:val="24"/>
        </w:rPr>
        <w:t>2.3</w:t>
      </w:r>
      <w:r w:rsidRPr="00705FD8">
        <w:rPr>
          <w:sz w:val="24"/>
          <w:szCs w:val="24"/>
        </w:rPr>
        <w:tab/>
      </w:r>
      <w:r w:rsidRPr="00705FD8">
        <w:rPr>
          <w:sz w:val="24"/>
          <w:szCs w:val="24"/>
        </w:rPr>
        <w:tab/>
        <w:t xml:space="preserve">The arrangement of streets in a subdivision shall either provide for the continuation or appropriate projection of existing principal streets (constructed or recorded) in surrounding areas, or conform to an approved preliminary or neighborhood plan unless variations are recommended by the </w:t>
      </w:r>
      <w:r w:rsidR="00D53CA1" w:rsidRPr="00705FD8">
        <w:rPr>
          <w:sz w:val="24"/>
          <w:szCs w:val="24"/>
        </w:rPr>
        <w:t>Planning C</w:t>
      </w:r>
      <w:r w:rsidRPr="00705FD8">
        <w:rPr>
          <w:sz w:val="24"/>
          <w:szCs w:val="24"/>
        </w:rPr>
        <w:t xml:space="preserve">ommission to meet a particular situation where topographical or other conditions make continuance or conformance to existing streets impracticable. </w:t>
      </w:r>
    </w:p>
    <w:p w:rsidR="00A07F20" w:rsidRPr="00705FD8" w:rsidRDefault="00A07F20" w:rsidP="00A07F20">
      <w:pPr>
        <w:tabs>
          <w:tab w:val="left" w:pos="720"/>
        </w:tabs>
        <w:ind w:left="360" w:hanging="360"/>
        <w:jc w:val="both"/>
        <w:rPr>
          <w:sz w:val="24"/>
          <w:szCs w:val="24"/>
        </w:rPr>
      </w:pPr>
    </w:p>
    <w:p w:rsidR="00A07F20" w:rsidRPr="00705FD8" w:rsidRDefault="00A07F20" w:rsidP="00A07F20">
      <w:pPr>
        <w:tabs>
          <w:tab w:val="left" w:pos="720"/>
        </w:tabs>
        <w:ind w:left="360" w:hanging="360"/>
        <w:jc w:val="both"/>
        <w:rPr>
          <w:sz w:val="24"/>
          <w:szCs w:val="24"/>
        </w:rPr>
      </w:pPr>
      <w:r w:rsidRPr="00705FD8">
        <w:rPr>
          <w:sz w:val="24"/>
          <w:szCs w:val="24"/>
        </w:rPr>
        <w:t>2.</w:t>
      </w:r>
      <w:r w:rsidR="00D71DD8" w:rsidRPr="00705FD8">
        <w:rPr>
          <w:sz w:val="24"/>
          <w:szCs w:val="24"/>
        </w:rPr>
        <w:t>4</w:t>
      </w:r>
      <w:r w:rsidRPr="00705FD8">
        <w:rPr>
          <w:sz w:val="24"/>
          <w:szCs w:val="24"/>
        </w:rPr>
        <w:tab/>
      </w:r>
      <w:r w:rsidRPr="00705FD8">
        <w:rPr>
          <w:sz w:val="24"/>
          <w:szCs w:val="24"/>
        </w:rPr>
        <w:tab/>
        <w:t xml:space="preserve">Off-center street intersections will not be approved except in unusual cases. </w:t>
      </w:r>
    </w:p>
    <w:p w:rsidR="00A07F20" w:rsidRPr="00705FD8" w:rsidRDefault="00A07F20" w:rsidP="00A07F20">
      <w:pPr>
        <w:tabs>
          <w:tab w:val="left" w:pos="720"/>
        </w:tabs>
        <w:ind w:left="360" w:hanging="360"/>
        <w:jc w:val="both"/>
        <w:rPr>
          <w:sz w:val="24"/>
          <w:szCs w:val="24"/>
        </w:rPr>
      </w:pPr>
    </w:p>
    <w:p w:rsidR="00516AA2" w:rsidRPr="00705FD8" w:rsidRDefault="00A07F20" w:rsidP="00A07F20">
      <w:pPr>
        <w:tabs>
          <w:tab w:val="left" w:pos="720"/>
        </w:tabs>
        <w:ind w:left="360" w:hanging="360"/>
        <w:jc w:val="both"/>
        <w:rPr>
          <w:sz w:val="24"/>
          <w:szCs w:val="24"/>
        </w:rPr>
      </w:pPr>
      <w:r w:rsidRPr="00705FD8">
        <w:rPr>
          <w:sz w:val="24"/>
          <w:szCs w:val="24"/>
        </w:rPr>
        <w:t>2.</w:t>
      </w:r>
      <w:r w:rsidR="00D71DD8" w:rsidRPr="00705FD8">
        <w:rPr>
          <w:sz w:val="24"/>
          <w:szCs w:val="24"/>
        </w:rPr>
        <w:t>5</w:t>
      </w:r>
      <w:r w:rsidRPr="00705FD8">
        <w:rPr>
          <w:sz w:val="24"/>
          <w:szCs w:val="24"/>
        </w:rPr>
        <w:tab/>
      </w:r>
      <w:r w:rsidRPr="00705FD8">
        <w:rPr>
          <w:sz w:val="24"/>
          <w:szCs w:val="24"/>
        </w:rPr>
        <w:tab/>
      </w:r>
      <w:r w:rsidR="00516AA2" w:rsidRPr="00705FD8">
        <w:rPr>
          <w:sz w:val="24"/>
          <w:szCs w:val="24"/>
        </w:rPr>
        <w:t xml:space="preserve">Where the plat submitted covers only a part of the developer's plat, the </w:t>
      </w:r>
      <w:r w:rsidR="00D53CA1" w:rsidRPr="00705FD8">
        <w:rPr>
          <w:sz w:val="24"/>
          <w:szCs w:val="24"/>
        </w:rPr>
        <w:t>Planning C</w:t>
      </w:r>
      <w:r w:rsidR="00516AA2" w:rsidRPr="00705FD8">
        <w:rPr>
          <w:sz w:val="24"/>
          <w:szCs w:val="24"/>
        </w:rPr>
        <w:t xml:space="preserve">ommission may require a sketch of the prospective future street system in which the street system of the part submitted shall be considered in the light of adjustments in connection with the street system of the part not submitted. </w:t>
      </w:r>
    </w:p>
    <w:p w:rsidR="00D53CA1" w:rsidRPr="00705FD8" w:rsidRDefault="00D53CA1" w:rsidP="00D53CA1">
      <w:pPr>
        <w:jc w:val="both"/>
        <w:rPr>
          <w:sz w:val="24"/>
          <w:szCs w:val="24"/>
        </w:rPr>
      </w:pPr>
    </w:p>
    <w:p w:rsidR="00D53CA1" w:rsidRPr="00705FD8" w:rsidRDefault="00516AA2" w:rsidP="00D53CA1">
      <w:pPr>
        <w:ind w:left="360" w:hanging="360"/>
        <w:jc w:val="both"/>
        <w:rPr>
          <w:sz w:val="24"/>
          <w:szCs w:val="24"/>
        </w:rPr>
      </w:pPr>
      <w:r w:rsidRPr="00705FD8">
        <w:rPr>
          <w:sz w:val="24"/>
          <w:szCs w:val="24"/>
        </w:rPr>
        <w:t>2.</w:t>
      </w:r>
      <w:r w:rsidR="00D71DD8" w:rsidRPr="00705FD8">
        <w:rPr>
          <w:sz w:val="24"/>
          <w:szCs w:val="24"/>
        </w:rPr>
        <w:t>6</w:t>
      </w:r>
      <w:r w:rsidRPr="00705FD8">
        <w:rPr>
          <w:sz w:val="24"/>
          <w:szCs w:val="24"/>
        </w:rPr>
        <w:tab/>
      </w:r>
      <w:r w:rsidRPr="00705FD8">
        <w:rPr>
          <w:sz w:val="24"/>
          <w:szCs w:val="24"/>
        </w:rPr>
        <w:tab/>
        <w:t xml:space="preserve">Subdivisions showing unplatted </w:t>
      </w:r>
      <w:r w:rsidR="00D53CA1" w:rsidRPr="00705FD8">
        <w:rPr>
          <w:sz w:val="24"/>
          <w:szCs w:val="24"/>
        </w:rPr>
        <w:t xml:space="preserve">reserve </w:t>
      </w:r>
      <w:r w:rsidRPr="00705FD8">
        <w:rPr>
          <w:sz w:val="24"/>
          <w:szCs w:val="24"/>
        </w:rPr>
        <w:t xml:space="preserve">strips or private streets controlling access to public ways </w:t>
      </w:r>
      <w:r w:rsidR="00D53CA1" w:rsidRPr="00705FD8">
        <w:rPr>
          <w:sz w:val="24"/>
          <w:szCs w:val="24"/>
        </w:rPr>
        <w:t xml:space="preserve">are prohibited, except where control of such strips is placed with the </w:t>
      </w:r>
      <w:r w:rsidR="004B279E">
        <w:rPr>
          <w:sz w:val="24"/>
          <w:szCs w:val="24"/>
        </w:rPr>
        <w:t>c</w:t>
      </w:r>
      <w:r w:rsidR="00D53CA1" w:rsidRPr="00705FD8">
        <w:rPr>
          <w:sz w:val="24"/>
          <w:szCs w:val="24"/>
        </w:rPr>
        <w:t>ity</w:t>
      </w:r>
      <w:r w:rsidR="002A13B4">
        <w:rPr>
          <w:sz w:val="24"/>
          <w:szCs w:val="24"/>
        </w:rPr>
        <w:t>.</w:t>
      </w:r>
      <w:r w:rsidR="00D53CA1" w:rsidRPr="00705FD8">
        <w:rPr>
          <w:sz w:val="24"/>
          <w:szCs w:val="24"/>
        </w:rPr>
        <w:t xml:space="preserve"> </w:t>
      </w:r>
    </w:p>
    <w:p w:rsidR="0088163B" w:rsidRPr="00705FD8" w:rsidRDefault="0088163B" w:rsidP="00533296">
      <w:pPr>
        <w:ind w:left="360" w:hanging="360"/>
        <w:jc w:val="both"/>
        <w:rPr>
          <w:sz w:val="24"/>
          <w:szCs w:val="24"/>
        </w:rPr>
      </w:pPr>
    </w:p>
    <w:p w:rsidR="00D53CA1" w:rsidRPr="00705FD8" w:rsidRDefault="00D53CA1" w:rsidP="00554CED">
      <w:pPr>
        <w:ind w:left="360" w:right="-90" w:hanging="360"/>
        <w:jc w:val="both"/>
        <w:rPr>
          <w:sz w:val="24"/>
          <w:szCs w:val="24"/>
        </w:rPr>
      </w:pPr>
      <w:r w:rsidRPr="00705FD8">
        <w:rPr>
          <w:sz w:val="24"/>
          <w:szCs w:val="24"/>
        </w:rPr>
        <w:t>2.</w:t>
      </w:r>
      <w:r w:rsidR="00D71DD8" w:rsidRPr="00705FD8">
        <w:rPr>
          <w:sz w:val="24"/>
          <w:szCs w:val="24"/>
        </w:rPr>
        <w:t>7</w:t>
      </w:r>
      <w:r w:rsidR="00D71DD8" w:rsidRPr="00705FD8">
        <w:rPr>
          <w:sz w:val="24"/>
          <w:szCs w:val="24"/>
        </w:rPr>
        <w:tab/>
      </w:r>
      <w:r w:rsidRPr="00705FD8">
        <w:rPr>
          <w:sz w:val="24"/>
          <w:szCs w:val="24"/>
        </w:rPr>
        <w:tab/>
        <w:t xml:space="preserve">Street intersections shall be laid out so as to intersect as nearly as possible at right angles and no intersection shall be at an angle less than sixty degrees (60°). The intersection right-of-way lines at all streets intersections shall be rounded by a minimum radius of twenty (20) feet, unless a greater radius is required by the </w:t>
      </w:r>
      <w:r w:rsidR="002A13B4">
        <w:rPr>
          <w:sz w:val="24"/>
          <w:szCs w:val="24"/>
        </w:rPr>
        <w:t>C</w:t>
      </w:r>
      <w:r w:rsidRPr="00705FD8">
        <w:rPr>
          <w:sz w:val="24"/>
          <w:szCs w:val="24"/>
        </w:rPr>
        <w:t xml:space="preserve">ity </w:t>
      </w:r>
      <w:r w:rsidR="002A13B4">
        <w:rPr>
          <w:sz w:val="24"/>
          <w:szCs w:val="24"/>
        </w:rPr>
        <w:t>C</w:t>
      </w:r>
      <w:r w:rsidRPr="00705FD8">
        <w:rPr>
          <w:sz w:val="24"/>
          <w:szCs w:val="24"/>
        </w:rPr>
        <w:t xml:space="preserve">ouncil. Detailed designs of intersections may be required. </w:t>
      </w:r>
    </w:p>
    <w:p w:rsidR="0088163B" w:rsidRPr="00705FD8" w:rsidRDefault="0088163B" w:rsidP="00533296">
      <w:pPr>
        <w:ind w:left="360" w:hanging="360"/>
        <w:jc w:val="both"/>
        <w:rPr>
          <w:sz w:val="24"/>
          <w:szCs w:val="24"/>
        </w:rPr>
      </w:pPr>
    </w:p>
    <w:p w:rsidR="00516AA2" w:rsidRPr="00705FD8" w:rsidRDefault="00516AA2" w:rsidP="00533296">
      <w:pPr>
        <w:ind w:left="360" w:hanging="360"/>
        <w:jc w:val="both"/>
        <w:rPr>
          <w:sz w:val="24"/>
          <w:szCs w:val="24"/>
        </w:rPr>
      </w:pPr>
      <w:r w:rsidRPr="00705FD8">
        <w:rPr>
          <w:sz w:val="24"/>
          <w:szCs w:val="24"/>
        </w:rPr>
        <w:t>2.</w:t>
      </w:r>
      <w:r w:rsidR="00D71DD8" w:rsidRPr="00705FD8">
        <w:rPr>
          <w:sz w:val="24"/>
          <w:szCs w:val="24"/>
        </w:rPr>
        <w:t>8</w:t>
      </w:r>
      <w:r w:rsidR="00D71DD8" w:rsidRPr="00705FD8">
        <w:rPr>
          <w:sz w:val="24"/>
          <w:szCs w:val="24"/>
        </w:rPr>
        <w:tab/>
      </w:r>
      <w:r w:rsidRPr="00705FD8">
        <w:rPr>
          <w:sz w:val="24"/>
          <w:szCs w:val="24"/>
        </w:rPr>
        <w:tab/>
        <w:t xml:space="preserve">Cul-de-sac streets are permitted where </w:t>
      </w:r>
      <w:r w:rsidR="0088163B" w:rsidRPr="00705FD8">
        <w:rPr>
          <w:sz w:val="24"/>
          <w:szCs w:val="24"/>
        </w:rPr>
        <w:t>t</w:t>
      </w:r>
      <w:r w:rsidRPr="00705FD8">
        <w:rPr>
          <w:sz w:val="24"/>
          <w:szCs w:val="24"/>
        </w:rPr>
        <w:t>opography and other conditions justify their use.  Such streets shall not be longer than six hundred (600) feet. Cul-de-sacs shall be provided at the closed end with a turnaround having a street property line diameter of at least one hundred thirty (130) feet in the case of residential subdivisions. The right</w:t>
      </w:r>
      <w:r w:rsidRPr="00705FD8">
        <w:rPr>
          <w:sz w:val="24"/>
          <w:szCs w:val="24"/>
        </w:rPr>
        <w:noBreakHyphen/>
        <w:t>of</w:t>
      </w:r>
      <w:r w:rsidRPr="00705FD8">
        <w:rPr>
          <w:sz w:val="24"/>
          <w:szCs w:val="24"/>
        </w:rPr>
        <w:noBreakHyphen/>
        <w:t>way width of the street leading to the turnaround shall be a minimum of sixty (60) feet. The property line(s) at the intersection of the turnaround and the lead</w:t>
      </w:r>
      <w:r w:rsidRPr="00705FD8">
        <w:rPr>
          <w:sz w:val="24"/>
          <w:szCs w:val="24"/>
        </w:rPr>
        <w:noBreakHyphen/>
        <w:t xml:space="preserve">in portion of the street shall be rounded at a radius of not less than one hundred fifty (150) feet; or equal straight approach lines. </w:t>
      </w:r>
    </w:p>
    <w:p w:rsidR="0088163B" w:rsidRPr="00705FD8" w:rsidRDefault="0088163B" w:rsidP="00533296">
      <w:pPr>
        <w:ind w:left="360" w:hanging="360"/>
        <w:jc w:val="both"/>
        <w:rPr>
          <w:sz w:val="24"/>
          <w:szCs w:val="24"/>
        </w:rPr>
      </w:pPr>
    </w:p>
    <w:p w:rsidR="00516AA2" w:rsidRPr="00705FD8" w:rsidRDefault="00516AA2" w:rsidP="00533296">
      <w:pPr>
        <w:ind w:left="360" w:hanging="360"/>
        <w:jc w:val="both"/>
        <w:rPr>
          <w:sz w:val="24"/>
          <w:szCs w:val="24"/>
        </w:rPr>
      </w:pPr>
      <w:r w:rsidRPr="00705FD8">
        <w:rPr>
          <w:sz w:val="24"/>
          <w:szCs w:val="24"/>
        </w:rPr>
        <w:t>2.</w:t>
      </w:r>
      <w:r w:rsidR="00D71DD8" w:rsidRPr="00705FD8">
        <w:rPr>
          <w:sz w:val="24"/>
          <w:szCs w:val="24"/>
        </w:rPr>
        <w:t>9</w:t>
      </w:r>
      <w:r w:rsidR="00D71DD8" w:rsidRPr="00705FD8">
        <w:rPr>
          <w:sz w:val="24"/>
          <w:szCs w:val="24"/>
        </w:rPr>
        <w:tab/>
      </w:r>
      <w:r w:rsidRPr="00705FD8">
        <w:rPr>
          <w:sz w:val="24"/>
          <w:szCs w:val="24"/>
        </w:rPr>
        <w:tab/>
        <w:t>When connecting street lines deflect from each other at any one point by more than ten degrees (10°), they shall be connected by a curve with a radius adequate to insure sight distance of not less than two hundred (200) feet.</w:t>
      </w:r>
    </w:p>
    <w:p w:rsidR="00516AA2" w:rsidRPr="00705FD8" w:rsidRDefault="00516AA2" w:rsidP="00533296">
      <w:pPr>
        <w:ind w:left="720" w:hanging="360"/>
        <w:jc w:val="both"/>
        <w:rPr>
          <w:sz w:val="24"/>
          <w:szCs w:val="24"/>
        </w:rPr>
      </w:pPr>
    </w:p>
    <w:p w:rsidR="00516AA2" w:rsidRPr="00705FD8" w:rsidRDefault="00516AA2" w:rsidP="00533296">
      <w:pPr>
        <w:ind w:left="360" w:hanging="360"/>
        <w:jc w:val="both"/>
        <w:rPr>
          <w:sz w:val="24"/>
          <w:szCs w:val="24"/>
        </w:rPr>
      </w:pPr>
      <w:r w:rsidRPr="00705FD8">
        <w:rPr>
          <w:sz w:val="24"/>
          <w:szCs w:val="24"/>
        </w:rPr>
        <w:t>2.1</w:t>
      </w:r>
      <w:r w:rsidR="00D71DD8" w:rsidRPr="00705FD8">
        <w:rPr>
          <w:sz w:val="24"/>
          <w:szCs w:val="24"/>
        </w:rPr>
        <w:t>0</w:t>
      </w:r>
      <w:r w:rsidRPr="00705FD8">
        <w:rPr>
          <w:sz w:val="24"/>
          <w:szCs w:val="24"/>
        </w:rPr>
        <w:tab/>
        <w:t xml:space="preserve">All newly platted streets shall be named in a manner conforming to the prevailing street naming system. Streets that are in alignment with others already existing, or with a street that may logically be extended although the various portions may be at a considerable distance from each other, shall bear the name of the existing streets. The proposed names of new streets shall not duplicate or sound similar to existing street names. Street names shall be subject to the approval of the </w:t>
      </w:r>
      <w:r w:rsidR="002A13B4">
        <w:rPr>
          <w:sz w:val="24"/>
          <w:szCs w:val="24"/>
        </w:rPr>
        <w:t>C</w:t>
      </w:r>
      <w:r w:rsidRPr="00705FD8">
        <w:rPr>
          <w:sz w:val="24"/>
          <w:szCs w:val="24"/>
        </w:rPr>
        <w:t xml:space="preserve">ity </w:t>
      </w:r>
      <w:r w:rsidR="002A13B4">
        <w:rPr>
          <w:sz w:val="24"/>
          <w:szCs w:val="24"/>
        </w:rPr>
        <w:t>C</w:t>
      </w:r>
      <w:r w:rsidRPr="00705FD8">
        <w:rPr>
          <w:sz w:val="24"/>
          <w:szCs w:val="24"/>
        </w:rPr>
        <w:t xml:space="preserve">ouncil. </w:t>
      </w:r>
    </w:p>
    <w:p w:rsidR="00516AA2" w:rsidRPr="00705FD8" w:rsidRDefault="00516AA2" w:rsidP="00533296">
      <w:pPr>
        <w:ind w:left="360"/>
        <w:jc w:val="both"/>
        <w:rPr>
          <w:sz w:val="24"/>
          <w:szCs w:val="24"/>
        </w:rPr>
      </w:pPr>
    </w:p>
    <w:p w:rsidR="00516AA2" w:rsidRPr="00705FD8" w:rsidRDefault="00A07F20" w:rsidP="00D71DD8">
      <w:pPr>
        <w:numPr>
          <w:ilvl w:val="1"/>
          <w:numId w:val="18"/>
          <w:numberingChange w:id="278" w:author="shallgren" w:date="2010-01-12T14:32:00Z" w:original="%1:2:0:.%2:11:0:"/>
        </w:numPr>
        <w:jc w:val="both"/>
        <w:rPr>
          <w:sz w:val="24"/>
          <w:szCs w:val="24"/>
        </w:rPr>
      </w:pPr>
      <w:r w:rsidRPr="00705FD8">
        <w:rPr>
          <w:sz w:val="24"/>
          <w:szCs w:val="24"/>
        </w:rPr>
        <w:t>T</w:t>
      </w:r>
      <w:r w:rsidR="00516AA2" w:rsidRPr="00705FD8">
        <w:rPr>
          <w:sz w:val="24"/>
          <w:szCs w:val="24"/>
        </w:rPr>
        <w:t>he street pattern shall provide ease of circulation within the subdivision as well as convenient access to adjoining streets, thoroughfares, or unsubdivided land as may be required by the commission.  In a case where a street will eventually be extended beyond the plat, but is temporarily dead-ended, an interim turnaround may be required.</w:t>
      </w:r>
    </w:p>
    <w:p w:rsidR="00516AA2" w:rsidRPr="00705FD8" w:rsidRDefault="00516AA2" w:rsidP="00533296">
      <w:pPr>
        <w:jc w:val="both"/>
        <w:rPr>
          <w:sz w:val="24"/>
          <w:szCs w:val="24"/>
        </w:rPr>
      </w:pPr>
    </w:p>
    <w:p w:rsidR="00516AA2" w:rsidRPr="00705FD8" w:rsidRDefault="00516AA2" w:rsidP="00533296">
      <w:pPr>
        <w:tabs>
          <w:tab w:val="left" w:pos="360"/>
        </w:tabs>
        <w:ind w:left="360" w:hanging="360"/>
        <w:jc w:val="both"/>
        <w:rPr>
          <w:sz w:val="24"/>
          <w:szCs w:val="24"/>
        </w:rPr>
      </w:pPr>
      <w:r w:rsidRPr="00705FD8">
        <w:rPr>
          <w:sz w:val="24"/>
          <w:szCs w:val="24"/>
        </w:rPr>
        <w:t>2.1</w:t>
      </w:r>
      <w:r w:rsidR="00D71DD8" w:rsidRPr="00705FD8">
        <w:rPr>
          <w:sz w:val="24"/>
          <w:szCs w:val="24"/>
        </w:rPr>
        <w:t>2</w:t>
      </w:r>
      <w:r w:rsidRPr="00705FD8">
        <w:rPr>
          <w:sz w:val="24"/>
          <w:szCs w:val="24"/>
        </w:rPr>
        <w:tab/>
        <w:t xml:space="preserve">Streets and alleys shall be completed to grades that have been officially determined or approved by the </w:t>
      </w:r>
      <w:r w:rsidR="00D36E30">
        <w:rPr>
          <w:sz w:val="24"/>
          <w:szCs w:val="24"/>
        </w:rPr>
        <w:t>City Council</w:t>
      </w:r>
      <w:r w:rsidRPr="00705FD8">
        <w:rPr>
          <w:sz w:val="24"/>
          <w:szCs w:val="24"/>
        </w:rPr>
        <w:t>. All streets shall be graded to the full width of the right</w:t>
      </w:r>
      <w:r w:rsidRPr="00705FD8">
        <w:rPr>
          <w:sz w:val="24"/>
          <w:szCs w:val="24"/>
        </w:rPr>
        <w:noBreakHyphen/>
        <w:t>of</w:t>
      </w:r>
      <w:r w:rsidRPr="00705FD8">
        <w:rPr>
          <w:sz w:val="24"/>
          <w:szCs w:val="24"/>
        </w:rPr>
        <w:noBreakHyphen/>
        <w:t>way and adjacent side slopes graded to blend with the natural ground level. The maximum grade shall not exceed six (6) percent for main and secondary thoroughfares or ten (10) percent for minor or local service streets. The grade alignment and resultant visibility, especially at intersections, shall be worked out in detail to meet the approval of the city.</w:t>
      </w:r>
    </w:p>
    <w:p w:rsidR="0088163B" w:rsidRPr="00705FD8" w:rsidRDefault="0088163B" w:rsidP="00533296">
      <w:pPr>
        <w:tabs>
          <w:tab w:val="left" w:pos="360"/>
        </w:tabs>
        <w:ind w:left="360" w:hanging="360"/>
        <w:jc w:val="both"/>
        <w:rPr>
          <w:sz w:val="24"/>
          <w:szCs w:val="24"/>
        </w:rPr>
      </w:pPr>
    </w:p>
    <w:p w:rsidR="00516AA2" w:rsidRPr="00705FD8" w:rsidRDefault="0088163B" w:rsidP="0088163B">
      <w:pPr>
        <w:tabs>
          <w:tab w:val="left" w:pos="360"/>
        </w:tabs>
        <w:ind w:left="360" w:hanging="360"/>
        <w:jc w:val="both"/>
        <w:rPr>
          <w:sz w:val="24"/>
          <w:szCs w:val="24"/>
        </w:rPr>
      </w:pPr>
      <w:r w:rsidRPr="00705FD8">
        <w:rPr>
          <w:sz w:val="24"/>
          <w:szCs w:val="24"/>
        </w:rPr>
        <w:t>2.1</w:t>
      </w:r>
      <w:r w:rsidR="00705FD8" w:rsidRPr="00705FD8">
        <w:rPr>
          <w:sz w:val="24"/>
          <w:szCs w:val="24"/>
        </w:rPr>
        <w:t>3</w:t>
      </w:r>
      <w:r w:rsidRPr="00705FD8">
        <w:rPr>
          <w:sz w:val="24"/>
          <w:szCs w:val="24"/>
        </w:rPr>
        <w:tab/>
        <w:t>In</w:t>
      </w:r>
      <w:r w:rsidR="00516AA2" w:rsidRPr="00705FD8">
        <w:rPr>
          <w:sz w:val="24"/>
          <w:szCs w:val="24"/>
        </w:rPr>
        <w:t xml:space="preserve"> general, streets shall be platted with appropriate regard for topography, creeks, wooded areas, and other natural features that would lend themselves to attractive treatment.</w:t>
      </w:r>
    </w:p>
    <w:p w:rsidR="0088163B" w:rsidRPr="00705FD8" w:rsidRDefault="0088163B" w:rsidP="0088163B">
      <w:pPr>
        <w:tabs>
          <w:tab w:val="left" w:pos="465"/>
        </w:tabs>
        <w:jc w:val="both"/>
        <w:rPr>
          <w:sz w:val="24"/>
          <w:szCs w:val="24"/>
        </w:rPr>
      </w:pPr>
    </w:p>
    <w:p w:rsidR="0088163B" w:rsidRPr="00705FD8" w:rsidRDefault="00705FD8" w:rsidP="004B279E">
      <w:pPr>
        <w:ind w:left="360" w:hanging="360"/>
        <w:jc w:val="both"/>
        <w:rPr>
          <w:sz w:val="24"/>
          <w:szCs w:val="24"/>
        </w:rPr>
      </w:pPr>
      <w:r w:rsidRPr="00705FD8">
        <w:rPr>
          <w:sz w:val="24"/>
          <w:szCs w:val="24"/>
        </w:rPr>
        <w:t>2.14</w:t>
      </w:r>
      <w:r w:rsidR="00A07F20" w:rsidRPr="00705FD8">
        <w:rPr>
          <w:sz w:val="24"/>
          <w:szCs w:val="24"/>
        </w:rPr>
        <w:tab/>
        <w:t>D</w:t>
      </w:r>
      <w:r w:rsidR="00516AA2" w:rsidRPr="00705FD8">
        <w:rPr>
          <w:sz w:val="24"/>
          <w:szCs w:val="24"/>
        </w:rPr>
        <w:t xml:space="preserve">edication of half streets will be discouraged. Where there exists a dedicated or platted half street or alley adjacent to the tract to be subdivided, </w:t>
      </w:r>
      <w:r w:rsidR="0088163B" w:rsidRPr="00705FD8">
        <w:rPr>
          <w:sz w:val="24"/>
          <w:szCs w:val="24"/>
        </w:rPr>
        <w:t xml:space="preserve">it shall not be less than thirty (30) feet in width and whenever subdivided property adjoins a half street, the remainder of the street shall be dedicated. </w:t>
      </w:r>
    </w:p>
    <w:p w:rsidR="00D53CA1" w:rsidRPr="00705FD8" w:rsidRDefault="00D53CA1" w:rsidP="00D53CA1">
      <w:pPr>
        <w:tabs>
          <w:tab w:val="left" w:pos="465"/>
        </w:tabs>
        <w:jc w:val="both"/>
        <w:rPr>
          <w:sz w:val="24"/>
          <w:szCs w:val="24"/>
        </w:rPr>
      </w:pPr>
    </w:p>
    <w:p w:rsidR="00516AA2" w:rsidRPr="00705FD8" w:rsidRDefault="00516AA2" w:rsidP="00533296">
      <w:pPr>
        <w:ind w:left="390" w:hanging="360"/>
        <w:jc w:val="both"/>
        <w:rPr>
          <w:sz w:val="24"/>
          <w:szCs w:val="24"/>
        </w:rPr>
      </w:pPr>
      <w:r w:rsidRPr="00705FD8">
        <w:rPr>
          <w:sz w:val="24"/>
          <w:szCs w:val="24"/>
        </w:rPr>
        <w:t>2.</w:t>
      </w:r>
      <w:r w:rsidR="00705FD8" w:rsidRPr="00705FD8">
        <w:rPr>
          <w:sz w:val="24"/>
          <w:szCs w:val="24"/>
        </w:rPr>
        <w:t>15</w:t>
      </w:r>
      <w:r w:rsidRPr="00705FD8">
        <w:rPr>
          <w:sz w:val="24"/>
          <w:szCs w:val="24"/>
        </w:rPr>
        <w:tab/>
        <w:t>Where a new subdivision, except where justified by limiting conditions, involves frontage on a heavy traffic way, the street layout shall provide motor access to such frontage by one of</w:t>
      </w:r>
      <w:r w:rsidRPr="00705FD8">
        <w:rPr>
          <w:i/>
          <w:sz w:val="24"/>
          <w:szCs w:val="24"/>
        </w:rPr>
        <w:t xml:space="preserve"> </w:t>
      </w:r>
      <w:r w:rsidRPr="00705FD8">
        <w:rPr>
          <w:sz w:val="24"/>
          <w:szCs w:val="24"/>
        </w:rPr>
        <w:t>the following means:</w:t>
      </w:r>
    </w:p>
    <w:p w:rsidR="00516AA2" w:rsidRPr="002A13B4" w:rsidRDefault="00516AA2" w:rsidP="00533296">
      <w:pPr>
        <w:jc w:val="both"/>
        <w:rPr>
          <w:sz w:val="12"/>
          <w:szCs w:val="12"/>
        </w:rPr>
      </w:pPr>
    </w:p>
    <w:p w:rsidR="00516AA2" w:rsidRPr="00705FD8" w:rsidRDefault="00516AA2" w:rsidP="004B4C97">
      <w:pPr>
        <w:spacing w:after="120"/>
        <w:ind w:left="1080" w:hanging="360"/>
        <w:jc w:val="both"/>
        <w:rPr>
          <w:sz w:val="24"/>
          <w:szCs w:val="24"/>
        </w:rPr>
      </w:pPr>
      <w:r w:rsidRPr="00705FD8">
        <w:rPr>
          <w:sz w:val="24"/>
          <w:szCs w:val="24"/>
        </w:rPr>
        <w:t xml:space="preserve">a) </w:t>
      </w:r>
      <w:r w:rsidRPr="00705FD8">
        <w:rPr>
          <w:sz w:val="24"/>
          <w:szCs w:val="24"/>
        </w:rPr>
        <w:tab/>
        <w:t>A parallel street, supplying frontage for lots backing onto the trafficway.</w:t>
      </w:r>
    </w:p>
    <w:p w:rsidR="00516AA2" w:rsidRPr="00705FD8" w:rsidRDefault="00516AA2" w:rsidP="004B4C97">
      <w:pPr>
        <w:spacing w:after="120"/>
        <w:ind w:left="1080" w:hanging="360"/>
        <w:jc w:val="both"/>
        <w:rPr>
          <w:sz w:val="24"/>
          <w:szCs w:val="24"/>
        </w:rPr>
      </w:pPr>
      <w:r w:rsidRPr="00705FD8">
        <w:rPr>
          <w:sz w:val="24"/>
          <w:szCs w:val="24"/>
        </w:rPr>
        <w:t xml:space="preserve">b) </w:t>
      </w:r>
      <w:r w:rsidRPr="00705FD8">
        <w:rPr>
          <w:sz w:val="24"/>
          <w:szCs w:val="24"/>
        </w:rPr>
        <w:tab/>
        <w:t>A series of cul</w:t>
      </w:r>
      <w:r w:rsidRPr="00705FD8">
        <w:rPr>
          <w:sz w:val="24"/>
          <w:szCs w:val="24"/>
        </w:rPr>
        <w:noBreakHyphen/>
        <w:t>de</w:t>
      </w:r>
      <w:r w:rsidRPr="00705FD8">
        <w:rPr>
          <w:sz w:val="24"/>
          <w:szCs w:val="24"/>
        </w:rPr>
        <w:noBreakHyphen/>
        <w:t>sacs or short loops entered from and planned at right angles to such a parallel street, with their terminal lots backing onto the highway.</w:t>
      </w:r>
    </w:p>
    <w:p w:rsidR="00516AA2" w:rsidRPr="00705FD8" w:rsidRDefault="00516AA2" w:rsidP="004B4C97">
      <w:pPr>
        <w:numPr>
          <w:ilvl w:val="0"/>
          <w:numId w:val="5"/>
          <w:numberingChange w:id="279" w:author="shallgren" w:date="2010-01-12T14:32:00Z" w:original="%1:3:4:)"/>
        </w:numPr>
        <w:spacing w:after="120"/>
        <w:jc w:val="both"/>
        <w:rPr>
          <w:sz w:val="24"/>
          <w:szCs w:val="24"/>
        </w:rPr>
      </w:pPr>
      <w:r w:rsidRPr="00705FD8">
        <w:rPr>
          <w:sz w:val="24"/>
          <w:szCs w:val="24"/>
        </w:rPr>
        <w:t>An access drive separated by a planting strip from the highway to which a motor access from the drive is provided at points suitably spaced.</w:t>
      </w:r>
    </w:p>
    <w:p w:rsidR="00516AA2" w:rsidRPr="00705FD8" w:rsidRDefault="00516AA2" w:rsidP="00533296">
      <w:pPr>
        <w:ind w:left="1080" w:hanging="360"/>
        <w:jc w:val="both"/>
        <w:rPr>
          <w:sz w:val="24"/>
          <w:szCs w:val="24"/>
        </w:rPr>
      </w:pPr>
      <w:r w:rsidRPr="00705FD8">
        <w:rPr>
          <w:sz w:val="24"/>
          <w:szCs w:val="24"/>
        </w:rPr>
        <w:t>d)</w:t>
      </w:r>
      <w:r w:rsidRPr="00705FD8">
        <w:rPr>
          <w:sz w:val="24"/>
          <w:szCs w:val="24"/>
        </w:rPr>
        <w:tab/>
        <w:t>A service drive or alley at the rear of the lots. Where any one of the above mentioned arrangements is used, deed covenants or other means shall prevent any private residential driveways from having direct access to the trafficway.</w:t>
      </w:r>
    </w:p>
    <w:p w:rsidR="00516AA2" w:rsidRPr="00705FD8" w:rsidRDefault="00516AA2" w:rsidP="00533296">
      <w:pPr>
        <w:ind w:left="360" w:hanging="360"/>
        <w:jc w:val="both"/>
        <w:rPr>
          <w:sz w:val="24"/>
          <w:szCs w:val="24"/>
        </w:rPr>
      </w:pPr>
    </w:p>
    <w:p w:rsidR="00516AA2" w:rsidRPr="00705FD8" w:rsidRDefault="00516AA2" w:rsidP="00533296">
      <w:pPr>
        <w:ind w:left="360" w:hanging="360"/>
        <w:jc w:val="both"/>
        <w:rPr>
          <w:sz w:val="24"/>
          <w:szCs w:val="24"/>
        </w:rPr>
      </w:pPr>
      <w:r w:rsidRPr="00705FD8">
        <w:rPr>
          <w:sz w:val="24"/>
          <w:szCs w:val="24"/>
        </w:rPr>
        <w:t>2.</w:t>
      </w:r>
      <w:r w:rsidR="00705FD8" w:rsidRPr="00705FD8">
        <w:rPr>
          <w:sz w:val="24"/>
          <w:szCs w:val="24"/>
        </w:rPr>
        <w:t>16</w:t>
      </w:r>
      <w:r w:rsidRPr="00705FD8">
        <w:rPr>
          <w:sz w:val="24"/>
          <w:szCs w:val="24"/>
        </w:rPr>
        <w:t xml:space="preserve">  </w:t>
      </w:r>
      <w:r w:rsidRPr="00705FD8">
        <w:rPr>
          <w:sz w:val="24"/>
          <w:szCs w:val="24"/>
        </w:rPr>
        <w:tab/>
        <w:t>A deed to the city shall be given for all streets before the same will be accepted for city maintenance.</w:t>
      </w:r>
    </w:p>
    <w:p w:rsidR="00516AA2" w:rsidRPr="00705FD8" w:rsidRDefault="00516AA2" w:rsidP="00533296">
      <w:pPr>
        <w:ind w:left="360" w:hanging="360"/>
        <w:jc w:val="both"/>
        <w:rPr>
          <w:sz w:val="24"/>
          <w:szCs w:val="24"/>
        </w:rPr>
      </w:pPr>
    </w:p>
    <w:p w:rsidR="00516AA2" w:rsidRPr="00705FD8" w:rsidRDefault="0093788E" w:rsidP="0093788E">
      <w:pPr>
        <w:ind w:left="360" w:hanging="360"/>
        <w:jc w:val="both"/>
        <w:rPr>
          <w:sz w:val="24"/>
          <w:szCs w:val="24"/>
        </w:rPr>
      </w:pPr>
      <w:r w:rsidRPr="00705FD8">
        <w:rPr>
          <w:sz w:val="24"/>
          <w:szCs w:val="24"/>
        </w:rPr>
        <w:t>2.</w:t>
      </w:r>
      <w:r w:rsidR="00705FD8" w:rsidRPr="00705FD8">
        <w:rPr>
          <w:sz w:val="24"/>
          <w:szCs w:val="24"/>
        </w:rPr>
        <w:t>17</w:t>
      </w:r>
      <w:r w:rsidRPr="00705FD8">
        <w:rPr>
          <w:sz w:val="24"/>
          <w:szCs w:val="24"/>
        </w:rPr>
        <w:tab/>
      </w:r>
      <w:r w:rsidR="00A07F20" w:rsidRPr="00705FD8">
        <w:rPr>
          <w:sz w:val="24"/>
          <w:szCs w:val="24"/>
        </w:rPr>
        <w:t>M</w:t>
      </w:r>
      <w:r w:rsidR="00516AA2" w:rsidRPr="00705FD8">
        <w:rPr>
          <w:sz w:val="24"/>
          <w:szCs w:val="24"/>
        </w:rPr>
        <w:t>inimum rights</w:t>
      </w:r>
      <w:r w:rsidR="00516AA2" w:rsidRPr="00705FD8">
        <w:rPr>
          <w:sz w:val="24"/>
          <w:szCs w:val="24"/>
        </w:rPr>
        <w:noBreakHyphen/>
        <w:t>of</w:t>
      </w:r>
      <w:r w:rsidR="00516AA2" w:rsidRPr="00705FD8">
        <w:rPr>
          <w:sz w:val="24"/>
          <w:szCs w:val="24"/>
        </w:rPr>
        <w:noBreakHyphen/>
        <w:t xml:space="preserve">way and roadway widths shall be provided in accordance with the Iowa Department of Transportation’s </w:t>
      </w:r>
      <w:r w:rsidR="00705FD8" w:rsidRPr="00705FD8">
        <w:rPr>
          <w:sz w:val="24"/>
          <w:szCs w:val="24"/>
        </w:rPr>
        <w:t xml:space="preserve">SUDAS </w:t>
      </w:r>
      <w:r w:rsidR="00705FD8" w:rsidRPr="00705FD8">
        <w:rPr>
          <w:i/>
          <w:sz w:val="24"/>
          <w:szCs w:val="24"/>
        </w:rPr>
        <w:t>(</w:t>
      </w:r>
      <w:r w:rsidR="00516AA2" w:rsidRPr="00705FD8">
        <w:rPr>
          <w:i/>
          <w:sz w:val="24"/>
          <w:szCs w:val="24"/>
        </w:rPr>
        <w:t>Iowa Statewide Urban Design Standards for Public Improvements</w:t>
      </w:r>
      <w:r w:rsidR="00705FD8" w:rsidRPr="00705FD8">
        <w:rPr>
          <w:i/>
          <w:sz w:val="24"/>
          <w:szCs w:val="24"/>
        </w:rPr>
        <w:t>)</w:t>
      </w:r>
      <w:r w:rsidR="00516AA2" w:rsidRPr="00705FD8">
        <w:rPr>
          <w:sz w:val="24"/>
          <w:szCs w:val="24"/>
        </w:rPr>
        <w:t xml:space="preserve"> manual</w:t>
      </w:r>
      <w:r w:rsidR="00705FD8" w:rsidRPr="00705FD8">
        <w:rPr>
          <w:sz w:val="24"/>
          <w:szCs w:val="24"/>
        </w:rPr>
        <w:t xml:space="preserve">, and in accordance with the street widths </w:t>
      </w:r>
      <w:r w:rsidR="004B4C97">
        <w:rPr>
          <w:sz w:val="24"/>
          <w:szCs w:val="24"/>
        </w:rPr>
        <w:t xml:space="preserve">as </w:t>
      </w:r>
      <w:r w:rsidR="00705FD8" w:rsidRPr="00705FD8">
        <w:rPr>
          <w:sz w:val="24"/>
          <w:szCs w:val="24"/>
        </w:rPr>
        <w:t xml:space="preserve">defined by the City of Sheldon along with input from the </w:t>
      </w:r>
      <w:r w:rsidR="002A13B4">
        <w:rPr>
          <w:sz w:val="24"/>
          <w:szCs w:val="24"/>
        </w:rPr>
        <w:t>C</w:t>
      </w:r>
      <w:r w:rsidR="00705FD8" w:rsidRPr="00705FD8">
        <w:rPr>
          <w:sz w:val="24"/>
          <w:szCs w:val="24"/>
        </w:rPr>
        <w:t xml:space="preserve">ity </w:t>
      </w:r>
      <w:r w:rsidR="002A13B4">
        <w:rPr>
          <w:sz w:val="24"/>
          <w:szCs w:val="24"/>
        </w:rPr>
        <w:t>E</w:t>
      </w:r>
      <w:r w:rsidR="00705FD8" w:rsidRPr="00705FD8">
        <w:rPr>
          <w:sz w:val="24"/>
          <w:szCs w:val="24"/>
        </w:rPr>
        <w:t>ngineer.</w:t>
      </w:r>
      <w:r w:rsidR="00516AA2" w:rsidRPr="00705FD8">
        <w:rPr>
          <w:sz w:val="24"/>
          <w:szCs w:val="24"/>
        </w:rPr>
        <w:t xml:space="preserve"> </w:t>
      </w:r>
    </w:p>
    <w:p w:rsidR="00516AA2" w:rsidRPr="00705FD8" w:rsidRDefault="00516AA2" w:rsidP="00533296">
      <w:pPr>
        <w:ind w:left="720"/>
        <w:jc w:val="both"/>
        <w:rPr>
          <w:sz w:val="24"/>
          <w:szCs w:val="24"/>
        </w:rPr>
      </w:pPr>
    </w:p>
    <w:p w:rsidR="00516AA2" w:rsidRPr="00705FD8" w:rsidRDefault="00516AA2" w:rsidP="004B4C97">
      <w:pPr>
        <w:pStyle w:val="BodyText"/>
        <w:tabs>
          <w:tab w:val="clear" w:pos="0"/>
          <w:tab w:val="clear" w:pos="10131"/>
        </w:tabs>
        <w:spacing w:after="120"/>
        <w:rPr>
          <w:sz w:val="24"/>
          <w:szCs w:val="24"/>
        </w:rPr>
      </w:pPr>
      <w:r w:rsidRPr="00705FD8">
        <w:rPr>
          <w:sz w:val="24"/>
          <w:szCs w:val="24"/>
        </w:rPr>
        <w:t>2.</w:t>
      </w:r>
      <w:r w:rsidR="00705FD8" w:rsidRPr="00705FD8">
        <w:rPr>
          <w:sz w:val="24"/>
          <w:szCs w:val="24"/>
        </w:rPr>
        <w:t>18</w:t>
      </w:r>
      <w:r w:rsidRPr="00705FD8">
        <w:rPr>
          <w:sz w:val="24"/>
          <w:szCs w:val="24"/>
        </w:rPr>
        <w:tab/>
        <w:t>Other Considerations.</w:t>
      </w:r>
    </w:p>
    <w:p w:rsidR="00516AA2" w:rsidRPr="00705FD8" w:rsidRDefault="00516AA2" w:rsidP="004B4C97">
      <w:pPr>
        <w:spacing w:after="120"/>
        <w:ind w:left="720" w:hanging="360"/>
        <w:jc w:val="both"/>
        <w:rPr>
          <w:sz w:val="24"/>
          <w:szCs w:val="24"/>
        </w:rPr>
      </w:pPr>
      <w:r w:rsidRPr="00705FD8">
        <w:rPr>
          <w:sz w:val="24"/>
          <w:szCs w:val="24"/>
        </w:rPr>
        <w:t>a)</w:t>
      </w:r>
      <w:r w:rsidRPr="00705FD8">
        <w:rPr>
          <w:sz w:val="24"/>
          <w:szCs w:val="24"/>
        </w:rPr>
        <w:tab/>
        <w:t xml:space="preserve">The street and alley layout shall provide access to all lots and parcels of land within the subdivision. </w:t>
      </w:r>
    </w:p>
    <w:p w:rsidR="00516AA2" w:rsidRPr="00705FD8" w:rsidRDefault="00516AA2" w:rsidP="004B4C97">
      <w:pPr>
        <w:spacing w:after="120"/>
        <w:ind w:left="720" w:hanging="360"/>
        <w:jc w:val="both"/>
        <w:rPr>
          <w:sz w:val="24"/>
          <w:szCs w:val="24"/>
        </w:rPr>
      </w:pPr>
      <w:r w:rsidRPr="00705FD8">
        <w:rPr>
          <w:sz w:val="24"/>
          <w:szCs w:val="24"/>
        </w:rPr>
        <w:t>b)</w:t>
      </w:r>
      <w:r w:rsidRPr="00705FD8">
        <w:rPr>
          <w:sz w:val="24"/>
          <w:szCs w:val="24"/>
        </w:rPr>
        <w:tab/>
        <w:t xml:space="preserve">Street jogs </w:t>
      </w:r>
      <w:r w:rsidR="00BC299E" w:rsidRPr="00705FD8">
        <w:rPr>
          <w:sz w:val="24"/>
          <w:szCs w:val="24"/>
        </w:rPr>
        <w:t xml:space="preserve">with centerline offsets </w:t>
      </w:r>
      <w:r w:rsidRPr="00705FD8">
        <w:rPr>
          <w:sz w:val="24"/>
          <w:szCs w:val="24"/>
        </w:rPr>
        <w:t>of less than 150 feet shall be avoided.</w:t>
      </w:r>
    </w:p>
    <w:p w:rsidR="002B5808" w:rsidRPr="00705FD8" w:rsidRDefault="00516AA2" w:rsidP="004B4C97">
      <w:pPr>
        <w:spacing w:after="120"/>
        <w:ind w:left="720" w:hanging="360"/>
        <w:jc w:val="both"/>
        <w:rPr>
          <w:sz w:val="24"/>
          <w:szCs w:val="24"/>
        </w:rPr>
      </w:pPr>
      <w:r w:rsidRPr="00705FD8">
        <w:rPr>
          <w:sz w:val="24"/>
          <w:szCs w:val="24"/>
        </w:rPr>
        <w:t>c)</w:t>
      </w:r>
      <w:r w:rsidRPr="00705FD8">
        <w:rPr>
          <w:sz w:val="24"/>
          <w:szCs w:val="24"/>
        </w:rPr>
        <w:tab/>
        <w:t>No dead</w:t>
      </w:r>
      <w:r w:rsidRPr="00705FD8">
        <w:rPr>
          <w:sz w:val="24"/>
          <w:szCs w:val="24"/>
        </w:rPr>
        <w:noBreakHyphen/>
        <w:t>end streets or alleys will be permitted except at subdivision boundaries</w:t>
      </w:r>
      <w:r w:rsidR="002B5808" w:rsidRPr="00705FD8">
        <w:rPr>
          <w:sz w:val="24"/>
          <w:szCs w:val="24"/>
        </w:rPr>
        <w:t xml:space="preserve"> or unless such streets are provided to connect with future streets in adjacent land and are dedicated to the </w:t>
      </w:r>
      <w:r w:rsidR="002A13B4">
        <w:rPr>
          <w:sz w:val="24"/>
          <w:szCs w:val="24"/>
        </w:rPr>
        <w:t>c</w:t>
      </w:r>
      <w:r w:rsidR="002B5808" w:rsidRPr="00705FD8">
        <w:rPr>
          <w:sz w:val="24"/>
          <w:szCs w:val="24"/>
        </w:rPr>
        <w:t xml:space="preserve">ity. </w:t>
      </w:r>
    </w:p>
    <w:p w:rsidR="00516AA2" w:rsidRPr="00705FD8" w:rsidRDefault="00516AA2" w:rsidP="004B4C97">
      <w:pPr>
        <w:spacing w:after="120"/>
        <w:ind w:left="720" w:hanging="360"/>
        <w:jc w:val="both"/>
        <w:rPr>
          <w:sz w:val="24"/>
          <w:szCs w:val="24"/>
        </w:rPr>
      </w:pPr>
      <w:r w:rsidRPr="00705FD8">
        <w:rPr>
          <w:sz w:val="24"/>
          <w:szCs w:val="24"/>
        </w:rPr>
        <w:t xml:space="preserve">d) </w:t>
      </w:r>
      <w:r w:rsidRPr="00705FD8">
        <w:rPr>
          <w:sz w:val="24"/>
          <w:szCs w:val="24"/>
        </w:rPr>
        <w:tab/>
        <w:t>Thoroughfare and collector streets in a subdivision shall extend through to the boundaries thereof, unless a terminal point within the subdivision is otherwise approved.</w:t>
      </w:r>
    </w:p>
    <w:p w:rsidR="00516AA2" w:rsidRPr="00705FD8" w:rsidRDefault="00516AA2" w:rsidP="0059208F">
      <w:pPr>
        <w:ind w:left="720" w:hanging="360"/>
        <w:jc w:val="both"/>
        <w:rPr>
          <w:sz w:val="24"/>
          <w:szCs w:val="24"/>
        </w:rPr>
      </w:pPr>
      <w:r w:rsidRPr="00705FD8">
        <w:rPr>
          <w:sz w:val="24"/>
          <w:szCs w:val="24"/>
        </w:rPr>
        <w:t>e)</w:t>
      </w:r>
      <w:r w:rsidRPr="00705FD8">
        <w:rPr>
          <w:sz w:val="24"/>
          <w:szCs w:val="24"/>
        </w:rPr>
        <w:tab/>
        <w:t>Intersection of more than two streets at a point shall not be permitted.</w:t>
      </w:r>
    </w:p>
    <w:p w:rsidR="0093788E" w:rsidRPr="00E70F5E" w:rsidRDefault="0093788E" w:rsidP="00533296">
      <w:pPr>
        <w:ind w:left="360" w:hanging="360"/>
        <w:rPr>
          <w:sz w:val="28"/>
          <w:szCs w:val="28"/>
        </w:rPr>
      </w:pPr>
    </w:p>
    <w:p w:rsidR="00516AA2" w:rsidRPr="00705FD8" w:rsidRDefault="00516AA2" w:rsidP="00994617">
      <w:pPr>
        <w:ind w:left="360" w:hanging="360"/>
        <w:outlineLvl w:val="1"/>
        <w:rPr>
          <w:sz w:val="23"/>
          <w:u w:val="single"/>
        </w:rPr>
      </w:pPr>
      <w:bookmarkStart w:id="280" w:name="_Toc158628566"/>
      <w:r w:rsidRPr="00705FD8">
        <w:rPr>
          <w:rFonts w:ascii="Garamond" w:hAnsi="Garamond"/>
          <w:b/>
          <w:sz w:val="23"/>
          <w:u w:val="single"/>
        </w:rPr>
        <w:t>Section 3.  ALLEYS.</w:t>
      </w:r>
      <w:bookmarkEnd w:id="280"/>
    </w:p>
    <w:p w:rsidR="00516AA2" w:rsidRPr="00705FD8" w:rsidRDefault="00516AA2" w:rsidP="00533296">
      <w:pPr>
        <w:tabs>
          <w:tab w:val="left" w:pos="465"/>
        </w:tabs>
        <w:jc w:val="both"/>
        <w:rPr>
          <w:sz w:val="24"/>
          <w:szCs w:val="24"/>
        </w:rPr>
      </w:pPr>
      <w:r w:rsidRPr="00705FD8">
        <w:rPr>
          <w:sz w:val="24"/>
          <w:szCs w:val="24"/>
        </w:rPr>
        <w:t xml:space="preserve">Alleys may be required in business areas and industrial districts and except where justified by unusual conditions alleys will not be approved in residential districts. </w:t>
      </w:r>
    </w:p>
    <w:p w:rsidR="00516AA2" w:rsidRPr="00705FD8" w:rsidRDefault="00516AA2" w:rsidP="00533296">
      <w:pPr>
        <w:jc w:val="both"/>
        <w:rPr>
          <w:sz w:val="24"/>
          <w:szCs w:val="24"/>
        </w:rPr>
      </w:pPr>
    </w:p>
    <w:p w:rsidR="00516AA2" w:rsidRPr="00705FD8" w:rsidRDefault="00516AA2" w:rsidP="00533296">
      <w:pPr>
        <w:ind w:left="360" w:hanging="360"/>
        <w:jc w:val="both"/>
        <w:rPr>
          <w:sz w:val="24"/>
          <w:szCs w:val="24"/>
        </w:rPr>
      </w:pPr>
      <w:r w:rsidRPr="00705FD8">
        <w:rPr>
          <w:sz w:val="24"/>
          <w:szCs w:val="24"/>
        </w:rPr>
        <w:t>3.1</w:t>
      </w:r>
      <w:r w:rsidRPr="00705FD8">
        <w:rPr>
          <w:sz w:val="24"/>
          <w:szCs w:val="24"/>
        </w:rPr>
        <w:tab/>
      </w:r>
      <w:r w:rsidRPr="00705FD8">
        <w:rPr>
          <w:sz w:val="24"/>
          <w:szCs w:val="24"/>
        </w:rPr>
        <w:tab/>
        <w:t>Alleys shall be provided in commercial and industrial districts, except that the council may waive this requirement where other definite and assured provision has been made for service access, such as off-street loading, unloading and parking consistent with and adequate for the uses proposed.</w:t>
      </w:r>
    </w:p>
    <w:p w:rsidR="00516AA2" w:rsidRPr="00705FD8" w:rsidRDefault="00516AA2" w:rsidP="00533296">
      <w:pPr>
        <w:pStyle w:val="OmniPage2566"/>
        <w:tabs>
          <w:tab w:val="clear" w:pos="0"/>
        </w:tabs>
        <w:jc w:val="both"/>
        <w:rPr>
          <w:rFonts w:ascii="Times New Roman" w:hAnsi="Times New Roman"/>
          <w:noProof w:val="0"/>
          <w:sz w:val="24"/>
          <w:szCs w:val="24"/>
        </w:rPr>
      </w:pPr>
    </w:p>
    <w:p w:rsidR="00BC299E" w:rsidRPr="00705FD8" w:rsidRDefault="00516AA2" w:rsidP="00BC299E">
      <w:pPr>
        <w:tabs>
          <w:tab w:val="left" w:pos="720"/>
        </w:tabs>
        <w:ind w:left="360" w:hanging="360"/>
        <w:jc w:val="both"/>
        <w:rPr>
          <w:sz w:val="24"/>
          <w:szCs w:val="24"/>
        </w:rPr>
      </w:pPr>
      <w:r w:rsidRPr="00705FD8">
        <w:rPr>
          <w:sz w:val="24"/>
          <w:szCs w:val="24"/>
        </w:rPr>
        <w:t>3.2</w:t>
      </w:r>
      <w:r w:rsidRPr="00705FD8">
        <w:rPr>
          <w:sz w:val="24"/>
          <w:szCs w:val="24"/>
        </w:rPr>
        <w:tab/>
      </w:r>
      <w:r w:rsidR="00BC299E" w:rsidRPr="00705FD8">
        <w:rPr>
          <w:sz w:val="24"/>
          <w:szCs w:val="24"/>
        </w:rPr>
        <w:tab/>
      </w:r>
      <w:r w:rsidRPr="00705FD8">
        <w:rPr>
          <w:sz w:val="24"/>
          <w:szCs w:val="24"/>
        </w:rPr>
        <w:t xml:space="preserve">The </w:t>
      </w:r>
      <w:r w:rsidR="00BC299E" w:rsidRPr="00705FD8">
        <w:rPr>
          <w:sz w:val="24"/>
          <w:szCs w:val="24"/>
        </w:rPr>
        <w:t xml:space="preserve">minimum right-of-way </w:t>
      </w:r>
      <w:r w:rsidRPr="00705FD8">
        <w:rPr>
          <w:sz w:val="24"/>
          <w:szCs w:val="24"/>
        </w:rPr>
        <w:t xml:space="preserve">width of any alley </w:t>
      </w:r>
      <w:r w:rsidR="00BC299E" w:rsidRPr="00705FD8">
        <w:rPr>
          <w:sz w:val="24"/>
          <w:szCs w:val="24"/>
        </w:rPr>
        <w:t xml:space="preserve">shall be twenty (20) feet. A ten-foot cutoff shall be made at all acute and right angle alley intersections. </w:t>
      </w:r>
    </w:p>
    <w:p w:rsidR="00516AA2" w:rsidRPr="00705FD8" w:rsidRDefault="00516AA2" w:rsidP="00533296">
      <w:pPr>
        <w:pStyle w:val="OmniPage2566"/>
        <w:tabs>
          <w:tab w:val="clear" w:pos="0"/>
        </w:tabs>
        <w:jc w:val="both"/>
        <w:rPr>
          <w:rFonts w:ascii="Times New Roman" w:hAnsi="Times New Roman"/>
          <w:noProof w:val="0"/>
          <w:sz w:val="24"/>
          <w:szCs w:val="24"/>
        </w:rPr>
      </w:pPr>
    </w:p>
    <w:p w:rsidR="00516AA2" w:rsidRPr="00705FD8" w:rsidRDefault="00516AA2" w:rsidP="00533296">
      <w:pPr>
        <w:ind w:left="360" w:hanging="360"/>
        <w:jc w:val="both"/>
        <w:rPr>
          <w:sz w:val="24"/>
          <w:szCs w:val="24"/>
        </w:rPr>
      </w:pPr>
      <w:r w:rsidRPr="00705FD8">
        <w:rPr>
          <w:sz w:val="24"/>
          <w:szCs w:val="24"/>
        </w:rPr>
        <w:t>3.3</w:t>
      </w:r>
      <w:r w:rsidRPr="00705FD8">
        <w:rPr>
          <w:sz w:val="24"/>
          <w:szCs w:val="24"/>
        </w:rPr>
        <w:tab/>
      </w:r>
      <w:r w:rsidRPr="00705FD8">
        <w:rPr>
          <w:sz w:val="24"/>
          <w:szCs w:val="24"/>
        </w:rPr>
        <w:tab/>
        <w:t xml:space="preserve">Dead end alleys shall </w:t>
      </w:r>
      <w:r w:rsidR="00BC299E" w:rsidRPr="00705FD8">
        <w:rPr>
          <w:sz w:val="24"/>
          <w:szCs w:val="24"/>
        </w:rPr>
        <w:t>be prohibited</w:t>
      </w:r>
      <w:r w:rsidRPr="00705FD8">
        <w:rPr>
          <w:sz w:val="24"/>
          <w:szCs w:val="24"/>
        </w:rPr>
        <w:t xml:space="preserve">. </w:t>
      </w:r>
    </w:p>
    <w:p w:rsidR="00516AA2" w:rsidRPr="00E70F5E" w:rsidRDefault="00516AA2" w:rsidP="00533296">
      <w:pPr>
        <w:tabs>
          <w:tab w:val="left" w:pos="2160"/>
          <w:tab w:val="left" w:pos="2880"/>
        </w:tabs>
        <w:ind w:left="2880" w:hanging="720"/>
        <w:jc w:val="both"/>
        <w:rPr>
          <w:sz w:val="28"/>
          <w:szCs w:val="28"/>
        </w:rPr>
      </w:pPr>
    </w:p>
    <w:p w:rsidR="00516AA2" w:rsidRDefault="00516AA2" w:rsidP="00994617">
      <w:pPr>
        <w:ind w:left="360" w:hanging="360"/>
        <w:outlineLvl w:val="1"/>
        <w:rPr>
          <w:rFonts w:ascii="Garamond" w:hAnsi="Garamond"/>
          <w:b/>
          <w:sz w:val="23"/>
          <w:u w:val="single"/>
        </w:rPr>
      </w:pPr>
      <w:bookmarkStart w:id="281" w:name="_Toc158628567"/>
      <w:r w:rsidRPr="00705FD8">
        <w:rPr>
          <w:rFonts w:ascii="Garamond" w:hAnsi="Garamond"/>
          <w:b/>
          <w:sz w:val="23"/>
          <w:u w:val="single"/>
        </w:rPr>
        <w:t>Section 4.  EASEMENTS.</w:t>
      </w:r>
      <w:bookmarkEnd w:id="281"/>
    </w:p>
    <w:p w:rsidR="004B4C97" w:rsidRPr="004B4C97" w:rsidRDefault="004B4C97" w:rsidP="00994617">
      <w:pPr>
        <w:ind w:left="360" w:hanging="360"/>
        <w:outlineLvl w:val="1"/>
        <w:rPr>
          <w:sz w:val="6"/>
          <w:szCs w:val="6"/>
          <w:u w:val="single"/>
        </w:rPr>
      </w:pPr>
    </w:p>
    <w:p w:rsidR="00516AA2" w:rsidRDefault="00516AA2" w:rsidP="00533296">
      <w:pPr>
        <w:numPr>
          <w:ilvl w:val="1"/>
          <w:numId w:val="6"/>
          <w:numberingChange w:id="282" w:author="shallgren" w:date="2010-01-12T14:32:00Z" w:original="%1:4:0:.%2:1:0:"/>
        </w:numPr>
        <w:jc w:val="both"/>
        <w:rPr>
          <w:sz w:val="24"/>
          <w:szCs w:val="24"/>
        </w:rPr>
      </w:pPr>
      <w:r w:rsidRPr="00705FD8">
        <w:rPr>
          <w:sz w:val="24"/>
          <w:szCs w:val="24"/>
        </w:rPr>
        <w:tab/>
        <w:t>Easements across lots or centered on rear or side lot lines of all lots shall be provided for public and private utilities where necessary and shall be at least ten (10) feet wide.</w:t>
      </w:r>
    </w:p>
    <w:p w:rsidR="004B4C97" w:rsidRPr="00705FD8" w:rsidRDefault="004B4C97" w:rsidP="004B4C97">
      <w:pPr>
        <w:jc w:val="both"/>
        <w:rPr>
          <w:sz w:val="24"/>
          <w:szCs w:val="24"/>
        </w:rPr>
      </w:pPr>
    </w:p>
    <w:p w:rsidR="00516AA2" w:rsidRPr="00705FD8" w:rsidRDefault="00516AA2" w:rsidP="008B0079">
      <w:pPr>
        <w:numPr>
          <w:ilvl w:val="1"/>
          <w:numId w:val="6"/>
          <w:numberingChange w:id="283" w:author="shallgren" w:date="2010-01-12T14:32:00Z" w:original="%1:4:0:.%2:2:0:"/>
        </w:numPr>
        <w:jc w:val="both"/>
        <w:rPr>
          <w:sz w:val="24"/>
          <w:szCs w:val="24"/>
        </w:rPr>
      </w:pPr>
      <w:r w:rsidRPr="00705FD8">
        <w:rPr>
          <w:sz w:val="24"/>
          <w:szCs w:val="24"/>
        </w:rPr>
        <w:tab/>
        <w:t xml:space="preserve">Easements of greater width may be required for trunk lines, pressure lines, open drainage courses or high voltage lines and shall be provided as determined by the utility or </w:t>
      </w:r>
      <w:r w:rsidR="002A13B4">
        <w:rPr>
          <w:sz w:val="24"/>
          <w:szCs w:val="24"/>
        </w:rPr>
        <w:t>C</w:t>
      </w:r>
      <w:r w:rsidRPr="00705FD8">
        <w:rPr>
          <w:sz w:val="24"/>
          <w:szCs w:val="24"/>
        </w:rPr>
        <w:t xml:space="preserve">ity </w:t>
      </w:r>
      <w:r w:rsidR="002A13B4">
        <w:rPr>
          <w:sz w:val="24"/>
          <w:szCs w:val="24"/>
        </w:rPr>
        <w:t>C</w:t>
      </w:r>
      <w:r w:rsidRPr="00705FD8">
        <w:rPr>
          <w:sz w:val="24"/>
          <w:szCs w:val="24"/>
        </w:rPr>
        <w:t>ouncil.</w:t>
      </w:r>
    </w:p>
    <w:p w:rsidR="00960C85" w:rsidRPr="00705FD8" w:rsidRDefault="00960C85" w:rsidP="008B0079">
      <w:pPr>
        <w:jc w:val="both"/>
        <w:rPr>
          <w:sz w:val="24"/>
          <w:szCs w:val="24"/>
        </w:rPr>
      </w:pPr>
    </w:p>
    <w:p w:rsidR="00B84701" w:rsidRPr="00705FD8" w:rsidRDefault="00B84701" w:rsidP="008B0079">
      <w:pPr>
        <w:tabs>
          <w:tab w:val="left" w:pos="720"/>
        </w:tabs>
        <w:ind w:left="360" w:hanging="360"/>
        <w:jc w:val="both"/>
        <w:rPr>
          <w:sz w:val="24"/>
          <w:szCs w:val="24"/>
        </w:rPr>
        <w:pPrChange w:id="284" w:author="shallgren" w:date="2010-01-12T16:09:00Z">
          <w:pPr/>
        </w:pPrChange>
      </w:pPr>
      <w:r w:rsidRPr="00705FD8">
        <w:rPr>
          <w:sz w:val="24"/>
          <w:szCs w:val="24"/>
        </w:rPr>
        <w:t>4.3</w:t>
      </w:r>
      <w:r w:rsidRPr="00705FD8">
        <w:rPr>
          <w:sz w:val="24"/>
          <w:szCs w:val="24"/>
        </w:rPr>
        <w:tab/>
      </w:r>
      <w:ins w:id="285" w:author="shallgren" w:date="2010-01-12T16:09:00Z">
        <w:r w:rsidR="008B0079">
          <w:rPr>
            <w:sz w:val="24"/>
            <w:szCs w:val="24"/>
          </w:rPr>
          <w:tab/>
        </w:r>
      </w:ins>
      <w:del w:id="286" w:author="shallgren" w:date="2010-01-12T16:09:00Z">
        <w:r w:rsidRPr="00705FD8" w:rsidDel="008B0079">
          <w:rPr>
            <w:sz w:val="24"/>
            <w:szCs w:val="24"/>
          </w:rPr>
          <w:tab/>
        </w:r>
      </w:del>
      <w:r w:rsidRPr="00705FD8">
        <w:rPr>
          <w:sz w:val="24"/>
          <w:szCs w:val="24"/>
        </w:rPr>
        <w:t>Utility easements shall convey to the city, its successors and assigns, the perpetual right within the areas shown on the plat and described in the easement, to construct, reconstruct, operate and maintain electric lines consisting of wires, cables, fiber optic lines, conduits, fixtures, anchors and other similar equipment, including the right to trim or remove trees within such areas where necessary to secure a clearance of four (4) feet from the wires or poles, together with the right to extend to any telephone, telecommunications, electric or power company, the right to use separately or jointly with the city, areas included in the easement for the purposes stated above.</w:t>
      </w:r>
    </w:p>
    <w:p w:rsidR="00B84701" w:rsidRPr="00705FD8" w:rsidRDefault="00B84701" w:rsidP="008B0079">
      <w:pPr>
        <w:ind w:left="360" w:hanging="360"/>
        <w:jc w:val="both"/>
        <w:rPr>
          <w:sz w:val="24"/>
          <w:szCs w:val="24"/>
        </w:rPr>
      </w:pPr>
    </w:p>
    <w:p w:rsidR="00516AA2" w:rsidRPr="00705FD8" w:rsidRDefault="00516AA2" w:rsidP="008B0079">
      <w:pPr>
        <w:tabs>
          <w:tab w:val="num" w:pos="360"/>
          <w:tab w:val="left" w:pos="495"/>
        </w:tabs>
        <w:ind w:left="360" w:hanging="360"/>
        <w:jc w:val="both"/>
        <w:rPr>
          <w:sz w:val="24"/>
          <w:szCs w:val="24"/>
        </w:rPr>
      </w:pPr>
      <w:r w:rsidRPr="00705FD8">
        <w:rPr>
          <w:sz w:val="24"/>
          <w:szCs w:val="24"/>
        </w:rPr>
        <w:t xml:space="preserve">4.4  </w:t>
      </w:r>
      <w:r w:rsidRPr="00705FD8">
        <w:rPr>
          <w:sz w:val="24"/>
          <w:szCs w:val="24"/>
        </w:rPr>
        <w:tab/>
      </w:r>
      <w:r w:rsidRPr="00705FD8">
        <w:rPr>
          <w:sz w:val="24"/>
          <w:szCs w:val="24"/>
        </w:rPr>
        <w:tab/>
        <w:t xml:space="preserve">Whenever any stream or important surface water course is located in an area that is being subdivided, the subdivider shall, at their own expense, make adequate provision for widening the channel so that it will properly carry the surface water, and shall provide and dedicate to the city an easement along each side of the stream, which easement shall be for the purpose of widening, improving, or protecting the stream and for </w:t>
      </w:r>
      <w:r w:rsidR="00962E7C" w:rsidRPr="00705FD8">
        <w:rPr>
          <w:sz w:val="24"/>
          <w:szCs w:val="24"/>
        </w:rPr>
        <w:t xml:space="preserve">future drainage purposes or </w:t>
      </w:r>
      <w:r w:rsidRPr="00705FD8">
        <w:rPr>
          <w:sz w:val="24"/>
          <w:szCs w:val="24"/>
        </w:rPr>
        <w:t>installation of public utilities. The waterway easement shall be adequate to provide for these purposes, and said easement shall be a minimum of twenty (20) feet on each side plus stream design width and a total width adequate to provide any necessary channel straightening or relocation.</w:t>
      </w:r>
    </w:p>
    <w:p w:rsidR="00D53CA1" w:rsidRPr="00E70F5E" w:rsidRDefault="00D53CA1" w:rsidP="00533296">
      <w:pPr>
        <w:ind w:left="360" w:hanging="360"/>
        <w:rPr>
          <w:sz w:val="28"/>
          <w:szCs w:val="28"/>
        </w:rPr>
      </w:pPr>
    </w:p>
    <w:p w:rsidR="00516AA2" w:rsidRPr="00705FD8" w:rsidRDefault="00516AA2" w:rsidP="00994617">
      <w:pPr>
        <w:ind w:left="360" w:hanging="360"/>
        <w:outlineLvl w:val="1"/>
        <w:rPr>
          <w:sz w:val="23"/>
          <w:u w:val="single"/>
        </w:rPr>
      </w:pPr>
      <w:bookmarkStart w:id="287" w:name="_Toc158628568"/>
      <w:r w:rsidRPr="00705FD8">
        <w:rPr>
          <w:rFonts w:ascii="Garamond" w:hAnsi="Garamond"/>
          <w:b/>
          <w:sz w:val="23"/>
          <w:u w:val="single"/>
        </w:rPr>
        <w:t>Section 5.  BLOCKS.</w:t>
      </w:r>
      <w:bookmarkEnd w:id="287"/>
    </w:p>
    <w:p w:rsidR="00516AA2" w:rsidRPr="00E70F5E" w:rsidRDefault="00516AA2" w:rsidP="00533296">
      <w:pPr>
        <w:pStyle w:val="OmniPage2566"/>
        <w:tabs>
          <w:tab w:val="clear" w:pos="0"/>
        </w:tabs>
        <w:rPr>
          <w:rFonts w:ascii="Times New Roman" w:hAnsi="Times New Roman"/>
          <w:noProof w:val="0"/>
          <w:sz w:val="10"/>
          <w:szCs w:val="10"/>
        </w:rPr>
      </w:pPr>
    </w:p>
    <w:p w:rsidR="00CA13D4" w:rsidRPr="00705FD8" w:rsidRDefault="00CA13D4" w:rsidP="00554CED">
      <w:pPr>
        <w:tabs>
          <w:tab w:val="left" w:pos="720"/>
        </w:tabs>
        <w:ind w:left="360" w:hanging="360"/>
        <w:jc w:val="both"/>
        <w:rPr>
          <w:sz w:val="24"/>
          <w:szCs w:val="24"/>
        </w:rPr>
      </w:pPr>
      <w:r w:rsidRPr="00705FD8">
        <w:rPr>
          <w:sz w:val="24"/>
          <w:szCs w:val="24"/>
        </w:rPr>
        <w:t>5.1</w:t>
      </w:r>
      <w:r w:rsidRPr="00705FD8">
        <w:rPr>
          <w:sz w:val="24"/>
          <w:szCs w:val="24"/>
        </w:rPr>
        <w:tab/>
      </w:r>
      <w:r w:rsidRPr="00705FD8">
        <w:rPr>
          <w:sz w:val="24"/>
          <w:szCs w:val="24"/>
        </w:rPr>
        <w:tab/>
      </w:r>
      <w:r w:rsidR="00516AA2" w:rsidRPr="00705FD8">
        <w:rPr>
          <w:sz w:val="24"/>
          <w:szCs w:val="24"/>
        </w:rPr>
        <w:t xml:space="preserve">No block may be more than one thousand two hundred (1,200) feet or less than </w:t>
      </w:r>
      <w:r w:rsidR="00512B98" w:rsidRPr="00705FD8">
        <w:rPr>
          <w:sz w:val="24"/>
          <w:szCs w:val="24"/>
        </w:rPr>
        <w:t xml:space="preserve">three </w:t>
      </w:r>
      <w:r w:rsidR="00516AA2" w:rsidRPr="00705FD8">
        <w:rPr>
          <w:sz w:val="24"/>
          <w:szCs w:val="24"/>
        </w:rPr>
        <w:t>hundred (</w:t>
      </w:r>
      <w:r w:rsidR="00512B98" w:rsidRPr="00705FD8">
        <w:rPr>
          <w:sz w:val="24"/>
          <w:szCs w:val="24"/>
        </w:rPr>
        <w:t>3</w:t>
      </w:r>
      <w:r w:rsidR="00516AA2" w:rsidRPr="00705FD8">
        <w:rPr>
          <w:sz w:val="24"/>
          <w:szCs w:val="24"/>
        </w:rPr>
        <w:t>00) feet in length between the centerline of intersecting streets</w:t>
      </w:r>
      <w:r w:rsidR="00512B98" w:rsidRPr="00705FD8">
        <w:rPr>
          <w:sz w:val="24"/>
          <w:szCs w:val="24"/>
        </w:rPr>
        <w:t xml:space="preserve">, except as the </w:t>
      </w:r>
      <w:r w:rsidR="002A13B4">
        <w:rPr>
          <w:sz w:val="24"/>
          <w:szCs w:val="24"/>
        </w:rPr>
        <w:t>C</w:t>
      </w:r>
      <w:r w:rsidR="00512B98" w:rsidRPr="00705FD8">
        <w:rPr>
          <w:sz w:val="24"/>
          <w:szCs w:val="24"/>
        </w:rPr>
        <w:t xml:space="preserve">ity </w:t>
      </w:r>
      <w:r w:rsidR="002A13B4">
        <w:rPr>
          <w:sz w:val="24"/>
          <w:szCs w:val="24"/>
        </w:rPr>
        <w:t>C</w:t>
      </w:r>
      <w:r w:rsidR="00512B98" w:rsidRPr="00705FD8">
        <w:rPr>
          <w:sz w:val="24"/>
          <w:szCs w:val="24"/>
        </w:rPr>
        <w:t>ouncil considers necessary to secure efficient use of land or to achieve desired features of the street system.</w:t>
      </w:r>
      <w:r w:rsidRPr="00705FD8">
        <w:rPr>
          <w:sz w:val="24"/>
          <w:szCs w:val="24"/>
        </w:rPr>
        <w:t xml:space="preserve">  </w:t>
      </w:r>
    </w:p>
    <w:p w:rsidR="00B84701" w:rsidRPr="00705FD8" w:rsidRDefault="00B84701">
      <w:pPr>
        <w:rPr>
          <w:sz w:val="24"/>
          <w:szCs w:val="24"/>
        </w:rPr>
      </w:pPr>
    </w:p>
    <w:p w:rsidR="00B84701" w:rsidRPr="00705FD8" w:rsidRDefault="00B84701" w:rsidP="00554CED">
      <w:pPr>
        <w:ind w:left="360" w:hanging="360"/>
        <w:jc w:val="both"/>
        <w:rPr>
          <w:sz w:val="24"/>
          <w:szCs w:val="24"/>
        </w:rPr>
      </w:pPr>
      <w:r w:rsidRPr="00705FD8">
        <w:rPr>
          <w:sz w:val="24"/>
          <w:szCs w:val="24"/>
        </w:rPr>
        <w:t>5.2</w:t>
      </w:r>
      <w:r w:rsidRPr="00705FD8">
        <w:rPr>
          <w:sz w:val="24"/>
          <w:szCs w:val="24"/>
        </w:rPr>
        <w:tab/>
      </w:r>
      <w:r w:rsidRPr="00705FD8">
        <w:rPr>
          <w:sz w:val="24"/>
          <w:szCs w:val="24"/>
        </w:rPr>
        <w:tab/>
        <w:t>At street intersections, block corners shall be rounded with a radius of not less than twenty (20) feet; unless at any one intersection a curve radius has been previously established, then such radius shall be used as standard.</w:t>
      </w:r>
    </w:p>
    <w:p w:rsidR="00516AA2" w:rsidRPr="00705FD8" w:rsidRDefault="00516AA2" w:rsidP="00554CED">
      <w:pPr>
        <w:ind w:left="720" w:hanging="360"/>
        <w:jc w:val="both"/>
        <w:rPr>
          <w:sz w:val="24"/>
          <w:szCs w:val="24"/>
        </w:rPr>
      </w:pPr>
    </w:p>
    <w:p w:rsidR="00516AA2" w:rsidRPr="00705FD8" w:rsidRDefault="00CA13D4" w:rsidP="00554CED">
      <w:pPr>
        <w:numPr>
          <w:ilvl w:val="1"/>
          <w:numId w:val="13"/>
          <w:numberingChange w:id="288" w:author="shallgren" w:date="2010-01-12T14:32:00Z" w:original="%1:5:0:.%2:3:0:"/>
        </w:numPr>
        <w:tabs>
          <w:tab w:val="left" w:pos="720"/>
        </w:tabs>
        <w:jc w:val="both"/>
        <w:rPr>
          <w:sz w:val="24"/>
          <w:szCs w:val="24"/>
        </w:rPr>
      </w:pPr>
      <w:r w:rsidRPr="00705FD8">
        <w:rPr>
          <w:sz w:val="24"/>
          <w:szCs w:val="24"/>
        </w:rPr>
        <w:tab/>
      </w:r>
      <w:r w:rsidR="00516AA2" w:rsidRPr="00705FD8">
        <w:rPr>
          <w:sz w:val="24"/>
          <w:szCs w:val="24"/>
        </w:rPr>
        <w:t xml:space="preserve">In blocks over seven hundred (700) feet in length, the </w:t>
      </w:r>
      <w:r w:rsidRPr="00705FD8">
        <w:rPr>
          <w:sz w:val="24"/>
          <w:szCs w:val="24"/>
        </w:rPr>
        <w:t>c</w:t>
      </w:r>
      <w:r w:rsidR="00516AA2" w:rsidRPr="00705FD8">
        <w:rPr>
          <w:sz w:val="24"/>
          <w:szCs w:val="24"/>
        </w:rPr>
        <w:t xml:space="preserve">ity may require at or near the middle of the block a public way or easement of not less than </w:t>
      </w:r>
      <w:r w:rsidRPr="00705FD8">
        <w:rPr>
          <w:sz w:val="24"/>
          <w:szCs w:val="24"/>
        </w:rPr>
        <w:t xml:space="preserve">twenty </w:t>
      </w:r>
      <w:r w:rsidR="00516AA2" w:rsidRPr="00705FD8">
        <w:rPr>
          <w:sz w:val="24"/>
          <w:szCs w:val="24"/>
        </w:rPr>
        <w:t>(</w:t>
      </w:r>
      <w:r w:rsidRPr="00705FD8">
        <w:rPr>
          <w:sz w:val="24"/>
          <w:szCs w:val="24"/>
        </w:rPr>
        <w:t>20</w:t>
      </w:r>
      <w:r w:rsidR="00516AA2" w:rsidRPr="00705FD8">
        <w:rPr>
          <w:sz w:val="24"/>
          <w:szCs w:val="24"/>
        </w:rPr>
        <w:t xml:space="preserve">) feet, nor more than forty-five (45) feet in width for use as an easement for public utilities. </w:t>
      </w:r>
    </w:p>
    <w:p w:rsidR="00CA13D4" w:rsidRPr="00705FD8" w:rsidRDefault="00CA13D4" w:rsidP="00554CED">
      <w:pPr>
        <w:tabs>
          <w:tab w:val="left" w:pos="720"/>
        </w:tabs>
        <w:jc w:val="both"/>
        <w:rPr>
          <w:sz w:val="24"/>
          <w:szCs w:val="24"/>
        </w:rPr>
      </w:pPr>
    </w:p>
    <w:p w:rsidR="00D53431" w:rsidRPr="00705FD8" w:rsidRDefault="00CA13D4" w:rsidP="00554CED">
      <w:pPr>
        <w:numPr>
          <w:ilvl w:val="1"/>
          <w:numId w:val="13"/>
          <w:numberingChange w:id="289" w:author="shallgren" w:date="2010-01-12T14:32:00Z" w:original="%1:5:0:.%2:4:0:"/>
        </w:numPr>
        <w:tabs>
          <w:tab w:val="left" w:pos="720"/>
        </w:tabs>
        <w:jc w:val="both"/>
        <w:rPr>
          <w:sz w:val="24"/>
          <w:szCs w:val="24"/>
        </w:rPr>
      </w:pPr>
      <w:r w:rsidRPr="00705FD8">
        <w:rPr>
          <w:sz w:val="24"/>
          <w:szCs w:val="24"/>
        </w:rPr>
        <w:tab/>
      </w:r>
      <w:r w:rsidR="00D53431" w:rsidRPr="00705FD8">
        <w:rPr>
          <w:sz w:val="24"/>
          <w:szCs w:val="24"/>
        </w:rPr>
        <w:t xml:space="preserve">Residential blocks shall be deep enough to provide two (2) tiers of lots of at least minimum depth, except where prevented by topographical conditions or size of the property, in which case the </w:t>
      </w:r>
      <w:r w:rsidRPr="00705FD8">
        <w:rPr>
          <w:sz w:val="24"/>
          <w:szCs w:val="24"/>
        </w:rPr>
        <w:t xml:space="preserve">Planning </w:t>
      </w:r>
      <w:r w:rsidR="00D53431" w:rsidRPr="00705FD8">
        <w:rPr>
          <w:sz w:val="24"/>
          <w:szCs w:val="24"/>
        </w:rPr>
        <w:t xml:space="preserve">Commission may recommend a single tier of lots of at least minimum depth to the </w:t>
      </w:r>
      <w:r w:rsidR="002A13B4">
        <w:rPr>
          <w:sz w:val="24"/>
          <w:szCs w:val="24"/>
        </w:rPr>
        <w:t>C</w:t>
      </w:r>
      <w:r w:rsidRPr="00705FD8">
        <w:rPr>
          <w:sz w:val="24"/>
          <w:szCs w:val="24"/>
        </w:rPr>
        <w:t xml:space="preserve">ity </w:t>
      </w:r>
      <w:r w:rsidR="002A13B4">
        <w:rPr>
          <w:sz w:val="24"/>
          <w:szCs w:val="24"/>
        </w:rPr>
        <w:t>C</w:t>
      </w:r>
      <w:r w:rsidR="00D53431" w:rsidRPr="00705FD8">
        <w:rPr>
          <w:sz w:val="24"/>
          <w:szCs w:val="24"/>
        </w:rPr>
        <w:t xml:space="preserve">ouncil. </w:t>
      </w:r>
    </w:p>
    <w:p w:rsidR="002A13B4" w:rsidRDefault="002A13B4" w:rsidP="00554CED">
      <w:pPr>
        <w:ind w:left="360" w:hanging="360"/>
        <w:jc w:val="both"/>
        <w:outlineLvl w:val="1"/>
        <w:rPr>
          <w:rFonts w:ascii="Garamond" w:hAnsi="Garamond"/>
          <w:b/>
          <w:sz w:val="23"/>
          <w:u w:val="single"/>
        </w:rPr>
      </w:pPr>
      <w:bookmarkStart w:id="290" w:name="_Toc158628569"/>
    </w:p>
    <w:p w:rsidR="00516AA2" w:rsidRPr="00705FD8" w:rsidRDefault="00516AA2" w:rsidP="00554CED">
      <w:pPr>
        <w:ind w:left="360" w:hanging="360"/>
        <w:jc w:val="both"/>
        <w:outlineLvl w:val="1"/>
        <w:rPr>
          <w:sz w:val="23"/>
          <w:u w:val="single"/>
        </w:rPr>
      </w:pPr>
      <w:r w:rsidRPr="00705FD8">
        <w:rPr>
          <w:rFonts w:ascii="Garamond" w:hAnsi="Garamond"/>
          <w:b/>
          <w:sz w:val="23"/>
          <w:u w:val="single"/>
        </w:rPr>
        <w:t>Section 6.  LOTS.</w:t>
      </w:r>
      <w:bookmarkEnd w:id="290"/>
    </w:p>
    <w:p w:rsidR="00CA13D4" w:rsidRPr="00705FD8" w:rsidRDefault="00CA13D4" w:rsidP="00554CED">
      <w:pPr>
        <w:jc w:val="both"/>
        <w:rPr>
          <w:sz w:val="24"/>
          <w:szCs w:val="24"/>
        </w:rPr>
      </w:pPr>
      <w:r w:rsidRPr="00705FD8">
        <w:rPr>
          <w:sz w:val="24"/>
          <w:szCs w:val="24"/>
        </w:rPr>
        <w:t xml:space="preserve">Generally, the lot arrangement and design shall be such that all lots will provide satisfactory and desirable building sites properly related to topography drainage, sanitation and the character of adjacent development. </w:t>
      </w:r>
    </w:p>
    <w:p w:rsidR="00CA13D4" w:rsidRPr="000A19E4" w:rsidRDefault="00CA13D4" w:rsidP="00554CED">
      <w:pPr>
        <w:jc w:val="both"/>
        <w:rPr>
          <w:sz w:val="16"/>
          <w:szCs w:val="16"/>
        </w:rPr>
      </w:pPr>
    </w:p>
    <w:p w:rsidR="0085430F" w:rsidRPr="00705FD8" w:rsidRDefault="00516AA2" w:rsidP="00554CED">
      <w:pPr>
        <w:tabs>
          <w:tab w:val="left" w:pos="360"/>
          <w:tab w:val="left" w:pos="720"/>
          <w:tab w:val="left" w:pos="2160"/>
        </w:tabs>
        <w:ind w:left="360" w:hanging="360"/>
        <w:jc w:val="both"/>
        <w:rPr>
          <w:sz w:val="24"/>
          <w:szCs w:val="24"/>
        </w:rPr>
      </w:pPr>
      <w:r w:rsidRPr="00705FD8">
        <w:rPr>
          <w:sz w:val="24"/>
          <w:szCs w:val="24"/>
        </w:rPr>
        <w:t>6.</w:t>
      </w:r>
      <w:r w:rsidR="00705FD8">
        <w:rPr>
          <w:sz w:val="24"/>
          <w:szCs w:val="24"/>
        </w:rPr>
        <w:t>1</w:t>
      </w:r>
      <w:r w:rsidRPr="00705FD8">
        <w:rPr>
          <w:sz w:val="24"/>
          <w:szCs w:val="24"/>
        </w:rPr>
        <w:tab/>
      </w:r>
      <w:r w:rsidRPr="00705FD8">
        <w:rPr>
          <w:sz w:val="24"/>
          <w:szCs w:val="24"/>
        </w:rPr>
        <w:tab/>
        <w:t xml:space="preserve">Minimum lot dimensions and sizes shall conform to the </w:t>
      </w:r>
      <w:r w:rsidR="004B4C97">
        <w:rPr>
          <w:sz w:val="24"/>
          <w:szCs w:val="24"/>
        </w:rPr>
        <w:t>z</w:t>
      </w:r>
      <w:r w:rsidRPr="00705FD8">
        <w:rPr>
          <w:sz w:val="24"/>
          <w:szCs w:val="24"/>
        </w:rPr>
        <w:t xml:space="preserve">oning </w:t>
      </w:r>
      <w:r w:rsidR="004B4C97">
        <w:rPr>
          <w:sz w:val="24"/>
          <w:szCs w:val="24"/>
        </w:rPr>
        <w:t>o</w:t>
      </w:r>
      <w:r w:rsidRPr="00705FD8">
        <w:rPr>
          <w:sz w:val="24"/>
          <w:szCs w:val="24"/>
        </w:rPr>
        <w:t>rdinance</w:t>
      </w:r>
      <w:r w:rsidR="0085430F" w:rsidRPr="00705FD8">
        <w:rPr>
          <w:sz w:val="24"/>
          <w:szCs w:val="24"/>
        </w:rPr>
        <w:t xml:space="preserve">, unless </w:t>
      </w:r>
      <w:r w:rsidR="00CA13D4" w:rsidRPr="00705FD8">
        <w:rPr>
          <w:sz w:val="24"/>
          <w:szCs w:val="24"/>
        </w:rPr>
        <w:t xml:space="preserve">the </w:t>
      </w:r>
      <w:r w:rsidR="00D36E30">
        <w:rPr>
          <w:sz w:val="24"/>
          <w:szCs w:val="24"/>
        </w:rPr>
        <w:t>City Council</w:t>
      </w:r>
      <w:r w:rsidR="00CA13D4" w:rsidRPr="00705FD8">
        <w:rPr>
          <w:sz w:val="24"/>
          <w:szCs w:val="24"/>
        </w:rPr>
        <w:t>, for special reasons including absence of utilities, approves otherwise.</w:t>
      </w:r>
    </w:p>
    <w:p w:rsidR="0085430F" w:rsidRPr="000A19E4" w:rsidRDefault="0085430F" w:rsidP="00554CED">
      <w:pPr>
        <w:tabs>
          <w:tab w:val="left" w:pos="360"/>
          <w:tab w:val="left" w:pos="720"/>
          <w:tab w:val="left" w:pos="2160"/>
        </w:tabs>
        <w:ind w:left="360" w:hanging="360"/>
        <w:jc w:val="both"/>
      </w:pPr>
    </w:p>
    <w:p w:rsidR="0085430F" w:rsidRPr="00705FD8" w:rsidRDefault="00705FD8" w:rsidP="00705FD8">
      <w:pPr>
        <w:numPr>
          <w:ilvl w:val="1"/>
          <w:numId w:val="19"/>
          <w:numberingChange w:id="291" w:author="shallgren" w:date="2010-01-12T14:32:00Z" w:original="%1:6:0:.%2:2:0:"/>
        </w:numPr>
        <w:tabs>
          <w:tab w:val="left" w:pos="720"/>
          <w:tab w:val="left" w:pos="2160"/>
        </w:tabs>
        <w:jc w:val="both"/>
        <w:rPr>
          <w:sz w:val="24"/>
          <w:szCs w:val="24"/>
        </w:rPr>
      </w:pPr>
      <w:r>
        <w:rPr>
          <w:sz w:val="24"/>
          <w:szCs w:val="24"/>
        </w:rPr>
        <w:tab/>
      </w:r>
      <w:r w:rsidR="00CA13D4" w:rsidRPr="00705FD8">
        <w:rPr>
          <w:sz w:val="24"/>
          <w:szCs w:val="24"/>
        </w:rPr>
        <w:t>No lot shall be more than four (4) times as deep as it is wide</w:t>
      </w:r>
      <w:r w:rsidR="004B4C97">
        <w:rPr>
          <w:sz w:val="24"/>
          <w:szCs w:val="24"/>
        </w:rPr>
        <w:t>,</w:t>
      </w:r>
      <w:r w:rsidR="00CA13D4" w:rsidRPr="00705FD8">
        <w:rPr>
          <w:sz w:val="24"/>
          <w:szCs w:val="24"/>
        </w:rPr>
        <w:t xml:space="preserve"> nor shall any lot average less than one hundred (100) feet deep.</w:t>
      </w:r>
    </w:p>
    <w:p w:rsidR="0085430F" w:rsidRPr="000A19E4" w:rsidRDefault="0085430F" w:rsidP="00554CED">
      <w:pPr>
        <w:tabs>
          <w:tab w:val="num" w:pos="720"/>
          <w:tab w:val="left" w:pos="2160"/>
        </w:tabs>
        <w:ind w:left="360" w:hanging="360"/>
        <w:jc w:val="both"/>
      </w:pPr>
    </w:p>
    <w:p w:rsidR="00960C85" w:rsidRPr="00705FD8" w:rsidRDefault="0093788E" w:rsidP="00705FD8">
      <w:pPr>
        <w:numPr>
          <w:ilvl w:val="1"/>
          <w:numId w:val="19"/>
          <w:numberingChange w:id="292" w:author="shallgren" w:date="2010-01-12T14:32:00Z" w:original="%1:6:0:.%2:3:0:"/>
        </w:numPr>
        <w:tabs>
          <w:tab w:val="left" w:pos="720"/>
        </w:tabs>
        <w:jc w:val="both"/>
        <w:rPr>
          <w:sz w:val="24"/>
          <w:szCs w:val="24"/>
        </w:rPr>
      </w:pPr>
      <w:r w:rsidRPr="00705FD8">
        <w:rPr>
          <w:sz w:val="24"/>
          <w:szCs w:val="24"/>
        </w:rPr>
        <w:tab/>
      </w:r>
      <w:r w:rsidR="00ED01AF" w:rsidRPr="00705FD8">
        <w:rPr>
          <w:sz w:val="24"/>
          <w:szCs w:val="24"/>
        </w:rPr>
        <w:t xml:space="preserve">Each lot within a subdivision shall front on a publicly dedicated street. </w:t>
      </w:r>
    </w:p>
    <w:p w:rsidR="0093788E" w:rsidRPr="000A19E4" w:rsidRDefault="0093788E" w:rsidP="00554CED">
      <w:pPr>
        <w:tabs>
          <w:tab w:val="left" w:pos="720"/>
        </w:tabs>
        <w:jc w:val="both"/>
      </w:pPr>
    </w:p>
    <w:p w:rsidR="0085430F" w:rsidRPr="00705FD8" w:rsidRDefault="0093788E" w:rsidP="0093788E">
      <w:pPr>
        <w:numPr>
          <w:ilvl w:val="1"/>
          <w:numId w:val="19"/>
          <w:numberingChange w:id="293" w:author="shallgren" w:date="2010-01-12T14:32:00Z" w:original="%1:6:0:.%2:4:0:"/>
        </w:numPr>
        <w:tabs>
          <w:tab w:val="left" w:pos="720"/>
        </w:tabs>
        <w:jc w:val="both"/>
        <w:rPr>
          <w:sz w:val="24"/>
          <w:szCs w:val="24"/>
        </w:rPr>
      </w:pPr>
      <w:r w:rsidRPr="00705FD8">
        <w:rPr>
          <w:sz w:val="24"/>
          <w:szCs w:val="24"/>
        </w:rPr>
        <w:tab/>
      </w:r>
      <w:r w:rsidR="0085430F" w:rsidRPr="00705FD8">
        <w:rPr>
          <w:sz w:val="24"/>
          <w:szCs w:val="24"/>
        </w:rPr>
        <w:t>Each lot shall be provided with no less than seventy (70) feet of frontage to a street.</w:t>
      </w:r>
    </w:p>
    <w:p w:rsidR="00B84701" w:rsidRPr="00705FD8" w:rsidRDefault="00B84701">
      <w:pPr>
        <w:rPr>
          <w:sz w:val="24"/>
          <w:szCs w:val="24"/>
        </w:rPr>
      </w:pPr>
    </w:p>
    <w:p w:rsidR="00B84701" w:rsidRPr="00705FD8" w:rsidRDefault="00B84701" w:rsidP="00960C85">
      <w:pPr>
        <w:numPr>
          <w:ilvl w:val="1"/>
          <w:numId w:val="19"/>
          <w:numberingChange w:id="294" w:author="shallgren" w:date="2010-01-12T14:32:00Z" w:original="%1:6:0:.%2:5:0:"/>
        </w:numPr>
        <w:jc w:val="both"/>
        <w:rPr>
          <w:sz w:val="24"/>
          <w:szCs w:val="24"/>
        </w:rPr>
      </w:pPr>
      <w:r w:rsidRPr="00705FD8">
        <w:rPr>
          <w:sz w:val="24"/>
          <w:szCs w:val="24"/>
        </w:rPr>
        <w:tab/>
        <w:t>Co</w:t>
      </w:r>
      <w:ins w:id="295" w:author="shallgren" w:date="2010-01-12T15:30:00Z">
        <w:r w:rsidR="00DD20BD">
          <w:rPr>
            <w:sz w:val="24"/>
            <w:szCs w:val="24"/>
          </w:rPr>
          <w:t>rn</w:t>
        </w:r>
      </w:ins>
      <w:del w:id="296" w:author="shallgren" w:date="2010-01-12T15:30:00Z">
        <w:r w:rsidRPr="00705FD8" w:rsidDel="00DD20BD">
          <w:rPr>
            <w:sz w:val="24"/>
            <w:szCs w:val="24"/>
          </w:rPr>
          <w:delText>m</w:delText>
        </w:r>
      </w:del>
      <w:r w:rsidRPr="00705FD8">
        <w:rPr>
          <w:sz w:val="24"/>
          <w:szCs w:val="24"/>
        </w:rPr>
        <w:t>er lots shall be not less than twenty (20) feet greater in width than the minimum required interior lot width, so as to permit adequate building setbacks on both front and side streets.</w:t>
      </w:r>
    </w:p>
    <w:p w:rsidR="00B84701" w:rsidRPr="00705FD8" w:rsidRDefault="00B84701" w:rsidP="0093788E">
      <w:pPr>
        <w:jc w:val="both"/>
        <w:rPr>
          <w:sz w:val="24"/>
          <w:szCs w:val="24"/>
        </w:rPr>
      </w:pPr>
    </w:p>
    <w:p w:rsidR="0085430F" w:rsidRPr="00705FD8" w:rsidRDefault="00CA13D4" w:rsidP="00960C85">
      <w:pPr>
        <w:tabs>
          <w:tab w:val="left" w:pos="720"/>
        </w:tabs>
        <w:ind w:left="360" w:hanging="360"/>
        <w:jc w:val="both"/>
        <w:rPr>
          <w:sz w:val="24"/>
          <w:szCs w:val="24"/>
        </w:rPr>
      </w:pPr>
      <w:r w:rsidRPr="00705FD8">
        <w:rPr>
          <w:sz w:val="24"/>
          <w:szCs w:val="24"/>
        </w:rPr>
        <w:t>6.</w:t>
      </w:r>
      <w:r w:rsidR="00705FD8">
        <w:rPr>
          <w:sz w:val="24"/>
          <w:szCs w:val="24"/>
        </w:rPr>
        <w:t>7</w:t>
      </w:r>
      <w:r w:rsidR="00516AA2" w:rsidRPr="00705FD8">
        <w:rPr>
          <w:sz w:val="24"/>
          <w:szCs w:val="24"/>
        </w:rPr>
        <w:tab/>
      </w:r>
      <w:r w:rsidRPr="00705FD8">
        <w:rPr>
          <w:sz w:val="24"/>
          <w:szCs w:val="24"/>
        </w:rPr>
        <w:tab/>
      </w:r>
      <w:r w:rsidR="00516AA2" w:rsidRPr="00705FD8">
        <w:rPr>
          <w:sz w:val="24"/>
          <w:szCs w:val="24"/>
        </w:rPr>
        <w:t xml:space="preserve">Double frontage or through lots, other than corner lots, shall be avoided except where </w:t>
      </w:r>
      <w:r w:rsidR="0085430F" w:rsidRPr="00705FD8">
        <w:rPr>
          <w:sz w:val="24"/>
          <w:szCs w:val="24"/>
        </w:rPr>
        <w:t>it is e</w:t>
      </w:r>
      <w:r w:rsidR="00516AA2" w:rsidRPr="00705FD8">
        <w:rPr>
          <w:sz w:val="24"/>
          <w:szCs w:val="24"/>
        </w:rPr>
        <w:t xml:space="preserve">ssential to provide separation of residential development from traffic arteries or to overcome specific disadvantages of topography. The front and rear of double frontage lots shall be identified on the plat </w:t>
      </w:r>
      <w:r w:rsidR="00960C85" w:rsidRPr="00705FD8">
        <w:rPr>
          <w:sz w:val="24"/>
          <w:szCs w:val="24"/>
        </w:rPr>
        <w:t xml:space="preserve">along with building setback lines established on both frontages, </w:t>
      </w:r>
      <w:r w:rsidR="00516AA2" w:rsidRPr="00705FD8">
        <w:rPr>
          <w:sz w:val="24"/>
          <w:szCs w:val="24"/>
        </w:rPr>
        <w:t>and no access will be allowed from the rear yard street.</w:t>
      </w:r>
      <w:r w:rsidR="0085430F" w:rsidRPr="00705FD8">
        <w:rPr>
          <w:sz w:val="24"/>
          <w:szCs w:val="24"/>
        </w:rPr>
        <w:t xml:space="preserve"> </w:t>
      </w:r>
    </w:p>
    <w:p w:rsidR="00960C85" w:rsidRPr="00705FD8" w:rsidRDefault="00960C85" w:rsidP="00960C85">
      <w:pPr>
        <w:jc w:val="both"/>
        <w:rPr>
          <w:sz w:val="24"/>
          <w:szCs w:val="24"/>
        </w:rPr>
      </w:pPr>
    </w:p>
    <w:p w:rsidR="0085430F" w:rsidRPr="00705FD8" w:rsidRDefault="00960C85" w:rsidP="00960C85">
      <w:pPr>
        <w:tabs>
          <w:tab w:val="left" w:pos="720"/>
        </w:tabs>
        <w:ind w:left="360" w:hanging="360"/>
        <w:jc w:val="both"/>
        <w:rPr>
          <w:sz w:val="24"/>
          <w:szCs w:val="24"/>
        </w:rPr>
      </w:pPr>
      <w:r w:rsidRPr="00705FD8">
        <w:rPr>
          <w:sz w:val="24"/>
          <w:szCs w:val="24"/>
        </w:rPr>
        <w:t>6.</w:t>
      </w:r>
      <w:r w:rsidR="00705FD8">
        <w:rPr>
          <w:sz w:val="24"/>
          <w:szCs w:val="24"/>
        </w:rPr>
        <w:t>8</w:t>
      </w:r>
      <w:r w:rsidR="00705FD8">
        <w:rPr>
          <w:sz w:val="24"/>
          <w:szCs w:val="24"/>
        </w:rPr>
        <w:tab/>
      </w:r>
      <w:r w:rsidR="00705FD8">
        <w:rPr>
          <w:sz w:val="24"/>
          <w:szCs w:val="24"/>
        </w:rPr>
        <w:tab/>
      </w:r>
      <w:r w:rsidRPr="00705FD8">
        <w:rPr>
          <w:sz w:val="24"/>
          <w:szCs w:val="24"/>
        </w:rPr>
        <w:t>B</w:t>
      </w:r>
      <w:r w:rsidR="0085430F" w:rsidRPr="00705FD8">
        <w:rPr>
          <w:sz w:val="24"/>
          <w:szCs w:val="24"/>
        </w:rPr>
        <w:t xml:space="preserve">uilding setback lines shall be shown on all lots intended for residential, commercial and industrial uses. Such building lines shall not be less than the requirements of the applicable district in the zoning ordinance. </w:t>
      </w:r>
    </w:p>
    <w:p w:rsidR="00B84701" w:rsidRPr="00E70F5E" w:rsidRDefault="00B84701">
      <w:pPr>
        <w:rPr>
          <w:sz w:val="28"/>
          <w:szCs w:val="28"/>
        </w:rPr>
      </w:pPr>
    </w:p>
    <w:p w:rsidR="00516AA2" w:rsidRPr="00705FD8" w:rsidRDefault="00516AA2" w:rsidP="00994617">
      <w:pPr>
        <w:ind w:left="360" w:hanging="360"/>
        <w:jc w:val="both"/>
        <w:outlineLvl w:val="1"/>
        <w:rPr>
          <w:sz w:val="23"/>
          <w:u w:val="single"/>
        </w:rPr>
      </w:pPr>
      <w:bookmarkStart w:id="297" w:name="_Toc158628570"/>
      <w:r w:rsidRPr="00705FD8">
        <w:rPr>
          <w:rFonts w:ascii="Garamond" w:hAnsi="Garamond"/>
          <w:b/>
          <w:sz w:val="23"/>
          <w:u w:val="single"/>
        </w:rPr>
        <w:t>Section 7.  PLAT MARKERS OR MONUMENTS.</w:t>
      </w:r>
      <w:bookmarkEnd w:id="297"/>
    </w:p>
    <w:p w:rsidR="00516AA2" w:rsidRPr="00E70F5E" w:rsidRDefault="00516AA2" w:rsidP="00533296">
      <w:pPr>
        <w:jc w:val="both"/>
        <w:rPr>
          <w:sz w:val="10"/>
          <w:szCs w:val="10"/>
        </w:rPr>
      </w:pPr>
    </w:p>
    <w:p w:rsidR="00905422" w:rsidRPr="000A19E4" w:rsidDel="00DD20BD" w:rsidRDefault="00516AA2" w:rsidP="00905422">
      <w:pPr>
        <w:tabs>
          <w:tab w:val="left" w:pos="720"/>
        </w:tabs>
        <w:ind w:left="360" w:hanging="360"/>
        <w:jc w:val="both"/>
        <w:rPr>
          <w:del w:id="298" w:author="shallgren" w:date="2010-01-12T15:32:00Z"/>
          <w:strike/>
          <w:sz w:val="24"/>
          <w:szCs w:val="24"/>
        </w:rPr>
      </w:pPr>
      <w:r w:rsidRPr="000A19E4">
        <w:rPr>
          <w:sz w:val="24"/>
          <w:szCs w:val="24"/>
        </w:rPr>
        <w:t>7.1</w:t>
      </w:r>
      <w:r w:rsidRPr="000A19E4">
        <w:rPr>
          <w:sz w:val="24"/>
          <w:szCs w:val="24"/>
        </w:rPr>
        <w:tab/>
      </w:r>
      <w:r w:rsidRPr="000A19E4">
        <w:rPr>
          <w:sz w:val="24"/>
          <w:szCs w:val="24"/>
        </w:rPr>
        <w:tab/>
      </w:r>
      <w:r w:rsidR="00905422" w:rsidRPr="000A19E4">
        <w:rPr>
          <w:sz w:val="24"/>
          <w:szCs w:val="24"/>
        </w:rPr>
        <w:t>Permanent p</w:t>
      </w:r>
      <w:r w:rsidRPr="000A19E4">
        <w:rPr>
          <w:sz w:val="24"/>
          <w:szCs w:val="24"/>
        </w:rPr>
        <w:t>lat markers</w:t>
      </w:r>
      <w:r w:rsidR="00905422" w:rsidRPr="000A19E4">
        <w:rPr>
          <w:sz w:val="24"/>
          <w:szCs w:val="24"/>
        </w:rPr>
        <w:t xml:space="preserve"> or monuments </w:t>
      </w:r>
      <w:r w:rsidRPr="000A19E4">
        <w:rPr>
          <w:sz w:val="24"/>
          <w:szCs w:val="24"/>
        </w:rPr>
        <w:t xml:space="preserve">shall be placed at all </w:t>
      </w:r>
      <w:r w:rsidR="00905422" w:rsidRPr="000A19E4">
        <w:rPr>
          <w:sz w:val="24"/>
          <w:szCs w:val="24"/>
        </w:rPr>
        <w:t xml:space="preserve">boundary and </w:t>
      </w:r>
      <w:r w:rsidRPr="000A19E4">
        <w:rPr>
          <w:sz w:val="24"/>
          <w:szCs w:val="24"/>
        </w:rPr>
        <w:t>block corners, angle points, points of curves in streets, lot corners and all such intermediate points</w:t>
      </w:r>
      <w:ins w:id="299" w:author="shallgren" w:date="2010-01-12T15:32:00Z">
        <w:r w:rsidR="00DD20BD">
          <w:rPr>
            <w:sz w:val="24"/>
            <w:szCs w:val="24"/>
          </w:rPr>
          <w:t xml:space="preserve"> with a metal </w:t>
        </w:r>
      </w:ins>
      <w:del w:id="300" w:author="shallgren" w:date="2010-01-12T15:32:00Z">
        <w:r w:rsidR="00905422" w:rsidRPr="000A19E4" w:rsidDel="00DD20BD">
          <w:rPr>
            <w:sz w:val="24"/>
            <w:szCs w:val="24"/>
          </w:rPr>
          <w:delText xml:space="preserve"> </w:delText>
        </w:r>
      </w:del>
    </w:p>
    <w:p w:rsidR="00516AA2" w:rsidRPr="000A19E4" w:rsidDel="00DD20BD" w:rsidRDefault="00516AA2" w:rsidP="00DD20BD">
      <w:pPr>
        <w:tabs>
          <w:tab w:val="left" w:pos="720"/>
        </w:tabs>
        <w:ind w:left="360" w:hanging="360"/>
        <w:jc w:val="both"/>
        <w:rPr>
          <w:del w:id="301" w:author="shallgren" w:date="2010-01-12T15:32:00Z"/>
          <w:sz w:val="24"/>
          <w:szCs w:val="24"/>
        </w:rPr>
      </w:pPr>
      <w:del w:id="302" w:author="shallgren" w:date="2010-01-12T15:32:00Z">
        <w:r w:rsidRPr="000A19E4" w:rsidDel="00DD20BD">
          <w:rPr>
            <w:sz w:val="24"/>
            <w:szCs w:val="24"/>
          </w:rPr>
          <w:delText xml:space="preserve">  </w:delText>
        </w:r>
      </w:del>
    </w:p>
    <w:p w:rsidR="00516AA2" w:rsidRPr="000A19E4" w:rsidRDefault="00905422" w:rsidP="00DD20BD">
      <w:pPr>
        <w:numPr>
          <w:numberingChange w:id="303" w:author="shallgren" w:date="2010-01-12T14:32:00Z" w:original="%1:7:0:.%2:2:0:"/>
        </w:numPr>
        <w:tabs>
          <w:tab w:val="left" w:pos="720"/>
        </w:tabs>
        <w:ind w:left="360" w:hanging="360"/>
        <w:jc w:val="both"/>
        <w:rPr>
          <w:sz w:val="24"/>
          <w:szCs w:val="24"/>
        </w:rPr>
      </w:pPr>
      <w:del w:id="304" w:author="shallgren" w:date="2010-01-12T15:32:00Z">
        <w:r w:rsidRPr="000A19E4" w:rsidDel="00DD20BD">
          <w:rPr>
            <w:sz w:val="24"/>
            <w:szCs w:val="24"/>
          </w:rPr>
          <w:delText>All lot corners shall be marked</w:delText>
        </w:r>
      </w:del>
      <w:del w:id="305" w:author="shallgren" w:date="2010-01-12T15:33:00Z">
        <w:r w:rsidRPr="000A19E4" w:rsidDel="00DD20BD">
          <w:rPr>
            <w:sz w:val="24"/>
            <w:szCs w:val="24"/>
          </w:rPr>
          <w:delText xml:space="preserve"> with metal </w:delText>
        </w:r>
      </w:del>
      <w:r w:rsidR="00516AA2" w:rsidRPr="000A19E4">
        <w:rPr>
          <w:sz w:val="24"/>
          <w:szCs w:val="24"/>
        </w:rPr>
        <w:t>pin or pipe monuments three-fourths (</w:t>
      </w:r>
      <w:r w:rsidRPr="000A19E4">
        <w:rPr>
          <w:sz w:val="24"/>
          <w:szCs w:val="24"/>
        </w:rPr>
        <w:t>¾”</w:t>
      </w:r>
      <w:r w:rsidR="00516AA2" w:rsidRPr="000A19E4">
        <w:rPr>
          <w:sz w:val="24"/>
          <w:szCs w:val="24"/>
        </w:rPr>
        <w:t xml:space="preserve">) inch in diameter and twenty-four (24) inches long or suitable concrete markers shall be </w:t>
      </w:r>
      <w:r w:rsidRPr="000A19E4">
        <w:rPr>
          <w:sz w:val="24"/>
          <w:szCs w:val="24"/>
        </w:rPr>
        <w:t xml:space="preserve">driven flush with the finished grade </w:t>
      </w:r>
      <w:r w:rsidR="00516AA2" w:rsidRPr="000A19E4">
        <w:rPr>
          <w:sz w:val="24"/>
          <w:szCs w:val="24"/>
        </w:rPr>
        <w:t xml:space="preserve">as plat markers. </w:t>
      </w:r>
    </w:p>
    <w:p w:rsidR="00905422" w:rsidRPr="000A19E4" w:rsidRDefault="00905422" w:rsidP="00C46318">
      <w:pPr>
        <w:jc w:val="both"/>
        <w:rPr>
          <w:sz w:val="24"/>
          <w:szCs w:val="24"/>
        </w:rPr>
      </w:pPr>
    </w:p>
    <w:p w:rsidR="00905422" w:rsidRPr="000A19E4" w:rsidDel="00DD20BD" w:rsidRDefault="00905422" w:rsidP="0026164C">
      <w:pPr>
        <w:numPr>
          <w:ilvl w:val="1"/>
          <w:numId w:val="8"/>
          <w:numberingChange w:id="306" w:author="shallgren" w:date="2010-01-12T14:32:00Z" w:original="%1:7:0:.%2:3:0:"/>
        </w:numPr>
        <w:tabs>
          <w:tab w:val="clear" w:pos="720"/>
          <w:tab w:val="num" w:pos="630"/>
        </w:tabs>
        <w:ind w:left="360" w:hanging="360"/>
        <w:jc w:val="both"/>
        <w:rPr>
          <w:del w:id="307" w:author="shallgren" w:date="2010-01-12T15:38:00Z"/>
          <w:sz w:val="24"/>
          <w:szCs w:val="24"/>
        </w:rPr>
      </w:pPr>
      <w:del w:id="308" w:author="shallgren" w:date="2010-01-12T15:38:00Z">
        <w:r w:rsidRPr="000A19E4" w:rsidDel="00DD20BD">
          <w:rPr>
            <w:sz w:val="24"/>
            <w:szCs w:val="24"/>
          </w:rPr>
          <w:delText xml:space="preserve">Installation of monuments and pins shall be certified by a surveyor. </w:delText>
        </w:r>
      </w:del>
    </w:p>
    <w:p w:rsidR="00C46318" w:rsidRPr="000A19E4" w:rsidDel="00DD20BD" w:rsidRDefault="00C46318" w:rsidP="00C46318">
      <w:pPr>
        <w:jc w:val="both"/>
        <w:rPr>
          <w:del w:id="309" w:author="shallgren" w:date="2010-01-12T15:38:00Z"/>
          <w:sz w:val="24"/>
          <w:szCs w:val="24"/>
        </w:rPr>
      </w:pPr>
    </w:p>
    <w:p w:rsidR="00905422" w:rsidRPr="000A19E4" w:rsidRDefault="00905422" w:rsidP="0026164C">
      <w:pPr>
        <w:numPr>
          <w:ilvl w:val="1"/>
          <w:numId w:val="8"/>
          <w:numberingChange w:id="310" w:author="shallgren" w:date="2010-01-12T14:32:00Z" w:original="%1:7:0:.%2:4:0:"/>
        </w:numPr>
        <w:tabs>
          <w:tab w:val="clear" w:pos="720"/>
          <w:tab w:val="num" w:pos="630"/>
        </w:tabs>
        <w:ind w:left="360" w:hanging="360"/>
        <w:jc w:val="both"/>
        <w:rPr>
          <w:sz w:val="24"/>
          <w:szCs w:val="24"/>
        </w:rPr>
      </w:pPr>
      <w:r w:rsidRPr="000A19E4">
        <w:rPr>
          <w:sz w:val="24"/>
          <w:szCs w:val="24"/>
        </w:rPr>
        <w:t xml:space="preserve">A permanent bench mark shall be accessibly placed within the subdivision, the elevation of which shall be referred to the U.S.G.S. datum and accurately noted on the subdivision plat. </w:t>
      </w:r>
    </w:p>
    <w:p w:rsidR="00C46318" w:rsidRPr="000A19E4" w:rsidRDefault="00C46318" w:rsidP="00C46318">
      <w:pPr>
        <w:jc w:val="both"/>
        <w:rPr>
          <w:sz w:val="24"/>
          <w:szCs w:val="24"/>
        </w:rPr>
      </w:pPr>
    </w:p>
    <w:p w:rsidR="00C46318" w:rsidRPr="000A19E4" w:rsidRDefault="00C46318" w:rsidP="0026164C">
      <w:pPr>
        <w:numPr>
          <w:ilvl w:val="1"/>
          <w:numId w:val="8"/>
          <w:numberingChange w:id="311" w:author="shallgren" w:date="2010-01-12T14:32:00Z" w:original="%1:7:0:.%2:5:0:"/>
        </w:numPr>
        <w:ind w:left="360" w:hanging="360"/>
        <w:jc w:val="both"/>
        <w:rPr>
          <w:sz w:val="24"/>
          <w:szCs w:val="24"/>
        </w:rPr>
      </w:pPr>
      <w:r w:rsidRPr="000A19E4">
        <w:rPr>
          <w:sz w:val="24"/>
          <w:szCs w:val="24"/>
        </w:rPr>
        <w:t xml:space="preserve">Developer shall provide the city with GPS (Global Positioning System) coordinates on all permanent </w:t>
      </w:r>
      <w:ins w:id="312" w:author="shallgren" w:date="2010-01-12T15:39:00Z">
        <w:r w:rsidR="00DD20BD">
          <w:rPr>
            <w:sz w:val="24"/>
            <w:szCs w:val="24"/>
          </w:rPr>
          <w:t xml:space="preserve">plat or </w:t>
        </w:r>
      </w:ins>
      <w:r w:rsidRPr="000A19E4">
        <w:rPr>
          <w:sz w:val="24"/>
          <w:szCs w:val="24"/>
        </w:rPr>
        <w:t>monument markers.</w:t>
      </w:r>
    </w:p>
    <w:p w:rsidR="00C46318" w:rsidRPr="00E70F5E" w:rsidRDefault="00C46318" w:rsidP="00C46318">
      <w:pPr>
        <w:jc w:val="both"/>
        <w:rPr>
          <w:sz w:val="23"/>
          <w:szCs w:val="23"/>
        </w:rPr>
      </w:pPr>
    </w:p>
    <w:p w:rsidR="00705FD8" w:rsidRDefault="00705FD8" w:rsidP="00320602">
      <w:pPr>
        <w:jc w:val="both"/>
        <w:rPr>
          <w:b/>
          <w:sz w:val="24"/>
        </w:rPr>
      </w:pPr>
    </w:p>
    <w:p w:rsidR="00705FD8" w:rsidRDefault="00705FD8" w:rsidP="00320602">
      <w:pPr>
        <w:numPr>
          <w:ins w:id="313" w:author="shallgren" w:date="2010-01-12T15:39:00Z"/>
        </w:numPr>
        <w:jc w:val="both"/>
        <w:rPr>
          <w:ins w:id="314" w:author="shallgren" w:date="2010-01-12T15:39:00Z"/>
          <w:b/>
          <w:sz w:val="24"/>
        </w:rPr>
      </w:pPr>
    </w:p>
    <w:p w:rsidR="00DD20BD" w:rsidRDefault="00DD20BD" w:rsidP="00320602">
      <w:pPr>
        <w:jc w:val="both"/>
        <w:rPr>
          <w:b/>
          <w:sz w:val="24"/>
        </w:rPr>
      </w:pPr>
    </w:p>
    <w:p w:rsidR="002A13B4" w:rsidRDefault="002A13B4" w:rsidP="00320602">
      <w:pPr>
        <w:jc w:val="both"/>
        <w:rPr>
          <w:b/>
          <w:sz w:val="24"/>
        </w:rPr>
      </w:pPr>
    </w:p>
    <w:p w:rsidR="002A13B4" w:rsidRDefault="002A13B4" w:rsidP="00320602">
      <w:pPr>
        <w:jc w:val="both"/>
        <w:rPr>
          <w:b/>
          <w:sz w:val="24"/>
        </w:rPr>
      </w:pPr>
    </w:p>
    <w:p w:rsidR="002A13B4" w:rsidRDefault="002A13B4" w:rsidP="00320602">
      <w:pPr>
        <w:jc w:val="both"/>
        <w:rPr>
          <w:b/>
          <w:sz w:val="24"/>
        </w:rPr>
      </w:pPr>
    </w:p>
    <w:p w:rsidR="00705FD8" w:rsidRPr="00E70F5E" w:rsidRDefault="00705FD8" w:rsidP="00705FD8">
      <w:pPr>
        <w:pStyle w:val="Heading1"/>
        <w:rPr>
          <w:sz w:val="32"/>
          <w:szCs w:val="32"/>
        </w:rPr>
      </w:pPr>
      <w:r w:rsidRPr="00E70F5E">
        <w:rPr>
          <w:sz w:val="32"/>
          <w:szCs w:val="32"/>
        </w:rPr>
        <w:t>ARTICLE VI</w:t>
      </w:r>
      <w:r w:rsidR="008934FD">
        <w:rPr>
          <w:sz w:val="32"/>
          <w:szCs w:val="32"/>
        </w:rPr>
        <w:t>I</w:t>
      </w:r>
    </w:p>
    <w:p w:rsidR="00705FD8" w:rsidRPr="00E70F5E" w:rsidRDefault="00705FD8" w:rsidP="00705FD8">
      <w:pPr>
        <w:pStyle w:val="Heading1"/>
        <w:rPr>
          <w:rFonts w:ascii="Garamond" w:hAnsi="Garamond"/>
          <w:sz w:val="28"/>
          <w:szCs w:val="28"/>
        </w:rPr>
      </w:pPr>
      <w:bookmarkStart w:id="315" w:name="_Toc158539830"/>
      <w:bookmarkStart w:id="316" w:name="_Toc158540096"/>
      <w:bookmarkStart w:id="317" w:name="_Toc158540185"/>
      <w:bookmarkStart w:id="318" w:name="_Toc158628572"/>
      <w:r w:rsidRPr="00E70F5E">
        <w:rPr>
          <w:rFonts w:ascii="Garamond" w:hAnsi="Garamond"/>
          <w:sz w:val="28"/>
          <w:szCs w:val="28"/>
        </w:rPr>
        <w:t>GENERAL IMPROVEMENTS</w:t>
      </w:r>
      <w:bookmarkEnd w:id="315"/>
      <w:bookmarkEnd w:id="316"/>
      <w:bookmarkEnd w:id="317"/>
      <w:bookmarkEnd w:id="318"/>
    </w:p>
    <w:p w:rsidR="00705FD8" w:rsidRPr="00E70F5E" w:rsidRDefault="00705FD8" w:rsidP="00320602">
      <w:pPr>
        <w:jc w:val="both"/>
        <w:rPr>
          <w:b/>
          <w:sz w:val="24"/>
        </w:rPr>
      </w:pPr>
    </w:p>
    <w:p w:rsidR="00C73985" w:rsidRPr="00705FD8" w:rsidRDefault="00C73985" w:rsidP="00994617">
      <w:pPr>
        <w:jc w:val="both"/>
        <w:outlineLvl w:val="1"/>
        <w:rPr>
          <w:sz w:val="23"/>
          <w:u w:val="single"/>
        </w:rPr>
      </w:pPr>
      <w:bookmarkStart w:id="319" w:name="_Toc158628573"/>
      <w:r w:rsidRPr="00705FD8">
        <w:rPr>
          <w:rFonts w:ascii="Garamond" w:hAnsi="Garamond"/>
          <w:b/>
          <w:sz w:val="23"/>
          <w:u w:val="single"/>
        </w:rPr>
        <w:t>Section 1.  FIRE HYDRANTS.</w:t>
      </w:r>
      <w:bookmarkEnd w:id="319"/>
      <w:r w:rsidRPr="00705FD8">
        <w:rPr>
          <w:sz w:val="23"/>
          <w:u w:val="single"/>
        </w:rPr>
        <w:t xml:space="preserve">  </w:t>
      </w:r>
    </w:p>
    <w:p w:rsidR="00C73985" w:rsidRPr="00705FD8" w:rsidRDefault="00C73985" w:rsidP="00C73985">
      <w:pPr>
        <w:jc w:val="both"/>
        <w:rPr>
          <w:sz w:val="24"/>
          <w:szCs w:val="24"/>
        </w:rPr>
      </w:pPr>
      <w:r w:rsidRPr="00705FD8">
        <w:rPr>
          <w:sz w:val="24"/>
          <w:szCs w:val="24"/>
        </w:rPr>
        <w:t xml:space="preserve">Fire hydrants shall be placed so that no lot in a residential subdivision is more than three hundred (300) feet from </w:t>
      </w:r>
      <w:r w:rsidR="000A19E4">
        <w:rPr>
          <w:sz w:val="24"/>
          <w:szCs w:val="24"/>
        </w:rPr>
        <w:t xml:space="preserve">a </w:t>
      </w:r>
      <w:r w:rsidRPr="00705FD8">
        <w:rPr>
          <w:sz w:val="24"/>
          <w:szCs w:val="24"/>
        </w:rPr>
        <w:t xml:space="preserve">fire hydrant, the distance to be measured along street lines, provided water mains are available. The </w:t>
      </w:r>
      <w:r w:rsidR="000A19E4">
        <w:rPr>
          <w:sz w:val="24"/>
          <w:szCs w:val="24"/>
        </w:rPr>
        <w:t>C</w:t>
      </w:r>
      <w:r w:rsidRPr="00705FD8">
        <w:rPr>
          <w:sz w:val="24"/>
          <w:szCs w:val="24"/>
        </w:rPr>
        <w:t xml:space="preserve">ity </w:t>
      </w:r>
      <w:r w:rsidR="000A19E4">
        <w:rPr>
          <w:sz w:val="24"/>
          <w:szCs w:val="24"/>
        </w:rPr>
        <w:t>C</w:t>
      </w:r>
      <w:r w:rsidRPr="00705FD8">
        <w:rPr>
          <w:sz w:val="24"/>
          <w:szCs w:val="24"/>
        </w:rPr>
        <w:t xml:space="preserve">ouncil may require special spacing in commercial and industrial districts. </w:t>
      </w:r>
    </w:p>
    <w:p w:rsidR="00C73985" w:rsidRPr="00E70F5E" w:rsidRDefault="00C73985" w:rsidP="00C73985">
      <w:pPr>
        <w:jc w:val="both"/>
        <w:rPr>
          <w:sz w:val="28"/>
          <w:szCs w:val="28"/>
        </w:rPr>
      </w:pPr>
    </w:p>
    <w:p w:rsidR="00C73985" w:rsidRPr="00705FD8" w:rsidRDefault="00C73985" w:rsidP="00994617">
      <w:pPr>
        <w:jc w:val="both"/>
        <w:outlineLvl w:val="1"/>
        <w:rPr>
          <w:rFonts w:ascii="Garamond" w:hAnsi="Garamond"/>
          <w:b/>
          <w:sz w:val="23"/>
          <w:szCs w:val="23"/>
          <w:u w:val="single"/>
        </w:rPr>
      </w:pPr>
      <w:bookmarkStart w:id="320" w:name="_Toc158628574"/>
      <w:r w:rsidRPr="00705FD8">
        <w:rPr>
          <w:rFonts w:ascii="Garamond" w:hAnsi="Garamond"/>
          <w:b/>
          <w:sz w:val="23"/>
          <w:szCs w:val="23"/>
          <w:u w:val="single"/>
        </w:rPr>
        <w:t>Section 2. NATURAL PLANTINGS.</w:t>
      </w:r>
      <w:bookmarkEnd w:id="320"/>
    </w:p>
    <w:p w:rsidR="00C73985" w:rsidRPr="00705FD8" w:rsidRDefault="00C73985" w:rsidP="00C73985">
      <w:pPr>
        <w:jc w:val="both"/>
        <w:rPr>
          <w:sz w:val="24"/>
          <w:szCs w:val="24"/>
        </w:rPr>
      </w:pPr>
      <w:r w:rsidRPr="00705FD8">
        <w:rPr>
          <w:sz w:val="24"/>
          <w:szCs w:val="24"/>
        </w:rPr>
        <w:t xml:space="preserve">Trees and shrubs may be planted within the street right-of-way or utility or drainage easements, where approved by the </w:t>
      </w:r>
      <w:r w:rsidR="00D36E30">
        <w:rPr>
          <w:sz w:val="24"/>
          <w:szCs w:val="24"/>
        </w:rPr>
        <w:t>City Council</w:t>
      </w:r>
      <w:r w:rsidRPr="00705FD8">
        <w:rPr>
          <w:sz w:val="24"/>
          <w:szCs w:val="24"/>
        </w:rPr>
        <w:t xml:space="preserve">. Plantings and fences at intersections shall be so located as to maintain adequate sight distance according to regulations identified in the Sheldon </w:t>
      </w:r>
      <w:r w:rsidR="000A19E4">
        <w:rPr>
          <w:sz w:val="24"/>
          <w:szCs w:val="24"/>
        </w:rPr>
        <w:t>Z</w:t>
      </w:r>
      <w:r w:rsidRPr="00705FD8">
        <w:rPr>
          <w:sz w:val="24"/>
          <w:szCs w:val="24"/>
        </w:rPr>
        <w:t xml:space="preserve">oning </w:t>
      </w:r>
      <w:r w:rsidR="000A19E4">
        <w:rPr>
          <w:sz w:val="24"/>
          <w:szCs w:val="24"/>
        </w:rPr>
        <w:t>O</w:t>
      </w:r>
      <w:r w:rsidRPr="00705FD8">
        <w:rPr>
          <w:sz w:val="24"/>
          <w:szCs w:val="24"/>
        </w:rPr>
        <w:t>rdinance. A screen planting, extending the width of the property and not less than ten (10) feet in width, prohibiting vehicular access may be required at the rear of all double frontage lots and along expressways, freeways and major streets. A planting plan of shrubs and trees for such screen planting shall be submitted for approval with the plat</w:t>
      </w:r>
      <w:ins w:id="321" w:author="shallgren" w:date="2010-01-12T16:00:00Z">
        <w:r w:rsidR="009F4BA0">
          <w:rPr>
            <w:sz w:val="24"/>
            <w:szCs w:val="24"/>
          </w:rPr>
          <w:t>.</w:t>
        </w:r>
      </w:ins>
      <w:r w:rsidRPr="00705FD8">
        <w:rPr>
          <w:sz w:val="24"/>
          <w:szCs w:val="24"/>
        </w:rPr>
        <w:t xml:space="preserve"> </w:t>
      </w:r>
    </w:p>
    <w:p w:rsidR="00FB11AE" w:rsidRPr="00E70F5E" w:rsidRDefault="00FB11AE" w:rsidP="00C73985">
      <w:pPr>
        <w:jc w:val="both"/>
        <w:rPr>
          <w:sz w:val="28"/>
          <w:szCs w:val="28"/>
        </w:rPr>
      </w:pPr>
    </w:p>
    <w:p w:rsidR="00FB11AE" w:rsidRPr="00705FD8" w:rsidRDefault="00FB11AE" w:rsidP="00994617">
      <w:pPr>
        <w:jc w:val="both"/>
        <w:outlineLvl w:val="1"/>
        <w:rPr>
          <w:rFonts w:ascii="Garamond" w:hAnsi="Garamond"/>
          <w:b/>
          <w:sz w:val="23"/>
          <w:szCs w:val="23"/>
          <w:u w:val="single"/>
        </w:rPr>
      </w:pPr>
      <w:bookmarkStart w:id="322" w:name="_Toc158628575"/>
      <w:r w:rsidRPr="00705FD8">
        <w:rPr>
          <w:rFonts w:ascii="Garamond" w:hAnsi="Garamond"/>
          <w:b/>
          <w:sz w:val="23"/>
          <w:szCs w:val="23"/>
          <w:u w:val="single"/>
        </w:rPr>
        <w:t>Section 3. SUITABILITY OF THE LAND.</w:t>
      </w:r>
      <w:bookmarkEnd w:id="322"/>
    </w:p>
    <w:p w:rsidR="000A19E4" w:rsidRPr="00C814A7" w:rsidRDefault="000A19E4" w:rsidP="000A19E4">
      <w:pPr>
        <w:jc w:val="both"/>
        <w:rPr>
          <w:sz w:val="24"/>
          <w:szCs w:val="24"/>
        </w:rPr>
      </w:pPr>
      <w:r w:rsidRPr="00C814A7">
        <w:rPr>
          <w:sz w:val="24"/>
          <w:szCs w:val="24"/>
        </w:rPr>
        <w:t>No land shall be subdivided for residential purposes that is found to be unsuitable for subdividing by reason of flooding, ponding, poor drainage, adverse soil conditions, adverse geological formations, unsatisfactory topography or other features likely to be harmful to the health, safety or general welfare unless such suitable conditions are corrected to the satisfaction of the city.</w:t>
      </w:r>
    </w:p>
    <w:p w:rsidR="000A19E4" w:rsidRPr="00C814A7" w:rsidRDefault="000A19E4" w:rsidP="000A19E4">
      <w:pPr>
        <w:jc w:val="both"/>
        <w:rPr>
          <w:sz w:val="24"/>
          <w:szCs w:val="24"/>
        </w:rPr>
      </w:pPr>
    </w:p>
    <w:p w:rsidR="000A19E4" w:rsidRPr="00C814A7" w:rsidRDefault="000A19E4" w:rsidP="000A19E4">
      <w:pPr>
        <w:numPr>
          <w:ilvl w:val="1"/>
          <w:numId w:val="32"/>
          <w:numberingChange w:id="323" w:author="shallgren" w:date="2010-01-12T14:32:00Z" w:original="%1:3:0:.%2:1:0:"/>
        </w:numPr>
        <w:tabs>
          <w:tab w:val="left" w:pos="720"/>
        </w:tabs>
        <w:ind w:left="360"/>
        <w:jc w:val="both"/>
        <w:rPr>
          <w:sz w:val="24"/>
          <w:szCs w:val="24"/>
        </w:rPr>
      </w:pPr>
      <w:r w:rsidRPr="00C814A7">
        <w:rPr>
          <w:sz w:val="24"/>
          <w:szCs w:val="24"/>
        </w:rPr>
        <w:t>If a subdivision is found to be unsuitable for any of the reasons cited in this section the Planning and Zoning Commission or City Council shall state its reasons in writing and afford the proprietor an opportunity to present data regarding such unsuitability. Thereafter, the Planning and Zoning Commission or City Council may re-affirm, modify or withdraw its determination of unsuitability.</w:t>
      </w:r>
    </w:p>
    <w:p w:rsidR="000A19E4" w:rsidRPr="00C814A7" w:rsidRDefault="000A19E4" w:rsidP="000A19E4">
      <w:pPr>
        <w:tabs>
          <w:tab w:val="left" w:pos="720"/>
        </w:tabs>
        <w:jc w:val="both"/>
        <w:rPr>
          <w:sz w:val="24"/>
          <w:szCs w:val="24"/>
        </w:rPr>
      </w:pPr>
    </w:p>
    <w:p w:rsidR="000A19E4" w:rsidRPr="00C814A7" w:rsidRDefault="000A19E4" w:rsidP="000A19E4">
      <w:pPr>
        <w:numPr>
          <w:ilvl w:val="1"/>
          <w:numId w:val="32"/>
          <w:numberingChange w:id="324" w:author="shallgren" w:date="2010-01-12T14:32:00Z" w:original="%1:3:0:.%2:2:0:"/>
        </w:numPr>
        <w:tabs>
          <w:tab w:val="left" w:pos="720"/>
        </w:tabs>
        <w:ind w:left="360"/>
        <w:jc w:val="both"/>
        <w:rPr>
          <w:sz w:val="24"/>
          <w:szCs w:val="24"/>
        </w:rPr>
      </w:pPr>
      <w:r w:rsidRPr="00C814A7">
        <w:rPr>
          <w:sz w:val="24"/>
          <w:szCs w:val="24"/>
        </w:rPr>
        <w:t>All lots located within a floodplain shall contain adequate area above the elevation of flooding for essential and planned installations. All land in a subdivision that lies in a floodplain shall be:</w:t>
      </w:r>
    </w:p>
    <w:p w:rsidR="000A19E4" w:rsidRPr="00C814A7" w:rsidRDefault="000A19E4" w:rsidP="000A19E4">
      <w:pPr>
        <w:numPr>
          <w:ilvl w:val="0"/>
          <w:numId w:val="33"/>
          <w:numberingChange w:id="325" w:author="shallgren" w:date="2010-01-12T14:32:00Z" w:original=""/>
        </w:numPr>
        <w:tabs>
          <w:tab w:val="left" w:pos="540"/>
        </w:tabs>
        <w:jc w:val="both"/>
        <w:rPr>
          <w:sz w:val="24"/>
          <w:szCs w:val="24"/>
        </w:rPr>
      </w:pPr>
      <w:r w:rsidRPr="00C814A7">
        <w:rPr>
          <w:sz w:val="24"/>
          <w:szCs w:val="24"/>
        </w:rPr>
        <w:t xml:space="preserve">Shown on the individual lots in the preliminary plat, and </w:t>
      </w:r>
    </w:p>
    <w:p w:rsidR="000A19E4" w:rsidRPr="00C814A7" w:rsidRDefault="000A19E4" w:rsidP="000A19E4">
      <w:pPr>
        <w:numPr>
          <w:ilvl w:val="0"/>
          <w:numId w:val="34"/>
          <w:numberingChange w:id="326" w:author="shallgren" w:date="2010-01-12T14:32:00Z" w:original=""/>
        </w:numPr>
        <w:tabs>
          <w:tab w:val="left" w:pos="540"/>
        </w:tabs>
        <w:jc w:val="both"/>
        <w:rPr>
          <w:sz w:val="24"/>
          <w:szCs w:val="24"/>
        </w:rPr>
      </w:pPr>
      <w:r w:rsidRPr="00C814A7">
        <w:rPr>
          <w:sz w:val="24"/>
          <w:szCs w:val="24"/>
        </w:rPr>
        <w:t xml:space="preserve">Encouraged to remain as open space for use by all </w:t>
      </w:r>
      <w:r w:rsidR="00C814A7" w:rsidRPr="00C814A7">
        <w:rPr>
          <w:sz w:val="24"/>
          <w:szCs w:val="24"/>
        </w:rPr>
        <w:t xml:space="preserve">the </w:t>
      </w:r>
      <w:r w:rsidRPr="00C814A7">
        <w:rPr>
          <w:sz w:val="24"/>
          <w:szCs w:val="24"/>
        </w:rPr>
        <w:t>lots in the subdivision</w:t>
      </w:r>
    </w:p>
    <w:p w:rsidR="000A19E4" w:rsidRPr="00C814A7" w:rsidRDefault="000A19E4" w:rsidP="000A19E4">
      <w:pPr>
        <w:numPr>
          <w:ilvl w:val="0"/>
          <w:numId w:val="35"/>
          <w:numberingChange w:id="327" w:author="shallgren" w:date="2010-01-12T14:32:00Z" w:original=""/>
        </w:numPr>
        <w:tabs>
          <w:tab w:val="left" w:pos="540"/>
        </w:tabs>
        <w:jc w:val="both"/>
        <w:rPr>
          <w:sz w:val="24"/>
          <w:szCs w:val="24"/>
        </w:rPr>
      </w:pPr>
      <w:r w:rsidRPr="00C814A7">
        <w:rPr>
          <w:sz w:val="24"/>
          <w:szCs w:val="24"/>
        </w:rPr>
        <w:t xml:space="preserve">Shall comply with the </w:t>
      </w:r>
      <w:r w:rsidR="00C814A7" w:rsidRPr="00C814A7">
        <w:rPr>
          <w:sz w:val="24"/>
          <w:szCs w:val="24"/>
        </w:rPr>
        <w:t xml:space="preserve">Sheldon Zoning Ordinance or any other specific </w:t>
      </w:r>
      <w:r w:rsidRPr="00C814A7">
        <w:rPr>
          <w:sz w:val="24"/>
          <w:szCs w:val="24"/>
        </w:rPr>
        <w:t>Flood Plain Ordinance</w:t>
      </w:r>
      <w:r w:rsidR="00C814A7" w:rsidRPr="00C814A7">
        <w:rPr>
          <w:sz w:val="24"/>
          <w:szCs w:val="24"/>
        </w:rPr>
        <w:t xml:space="preserve"> of the city</w:t>
      </w:r>
    </w:p>
    <w:p w:rsidR="00C814A7" w:rsidRPr="00C814A7" w:rsidRDefault="00C814A7" w:rsidP="00C814A7">
      <w:pPr>
        <w:tabs>
          <w:tab w:val="left" w:pos="540"/>
        </w:tabs>
        <w:ind w:left="360"/>
        <w:jc w:val="both"/>
        <w:rPr>
          <w:sz w:val="24"/>
          <w:szCs w:val="24"/>
        </w:rPr>
      </w:pPr>
    </w:p>
    <w:p w:rsidR="000A19E4" w:rsidRDefault="00C814A7" w:rsidP="00C814A7">
      <w:pPr>
        <w:tabs>
          <w:tab w:val="left" w:pos="720"/>
        </w:tabs>
        <w:ind w:left="360" w:hanging="360"/>
        <w:jc w:val="both"/>
        <w:rPr>
          <w:sz w:val="24"/>
          <w:szCs w:val="24"/>
        </w:rPr>
      </w:pPr>
      <w:r w:rsidRPr="00C814A7">
        <w:rPr>
          <w:sz w:val="24"/>
          <w:szCs w:val="24"/>
        </w:rPr>
        <w:t>3.3</w:t>
      </w:r>
      <w:r w:rsidRPr="00C814A7">
        <w:rPr>
          <w:sz w:val="24"/>
          <w:szCs w:val="24"/>
        </w:rPr>
        <w:tab/>
      </w:r>
      <w:r w:rsidRPr="00C814A7">
        <w:rPr>
          <w:sz w:val="24"/>
          <w:szCs w:val="24"/>
        </w:rPr>
        <w:tab/>
        <w:t>S</w:t>
      </w:r>
      <w:r w:rsidR="000A19E4" w:rsidRPr="00C814A7">
        <w:rPr>
          <w:sz w:val="24"/>
          <w:szCs w:val="24"/>
        </w:rPr>
        <w:t>ubdivisions (including mobile home parks) shall be consistent with the need to minimize flood damages and shall have adequate drainage provided to reduce exposure to flood damage. Development associated with subdivision proposals shall meet the applicable performance standards.</w:t>
      </w:r>
    </w:p>
    <w:p w:rsidR="00C814A7" w:rsidRPr="00C814A7" w:rsidRDefault="00C814A7" w:rsidP="00C814A7">
      <w:pPr>
        <w:tabs>
          <w:tab w:val="left" w:pos="720"/>
        </w:tabs>
        <w:ind w:left="360" w:hanging="360"/>
        <w:jc w:val="both"/>
        <w:rPr>
          <w:sz w:val="24"/>
          <w:szCs w:val="24"/>
        </w:rPr>
      </w:pPr>
    </w:p>
    <w:p w:rsidR="00C814A7" w:rsidRDefault="00C814A7" w:rsidP="00994617">
      <w:pPr>
        <w:jc w:val="both"/>
        <w:outlineLvl w:val="1"/>
        <w:rPr>
          <w:sz w:val="28"/>
          <w:szCs w:val="28"/>
        </w:rPr>
      </w:pPr>
      <w:bookmarkStart w:id="328" w:name="_Toc158628576"/>
    </w:p>
    <w:p w:rsidR="00C814A7" w:rsidRDefault="00C814A7" w:rsidP="00994617">
      <w:pPr>
        <w:jc w:val="both"/>
        <w:outlineLvl w:val="1"/>
        <w:rPr>
          <w:sz w:val="28"/>
          <w:szCs w:val="28"/>
        </w:rPr>
      </w:pPr>
    </w:p>
    <w:p w:rsidR="00C73985" w:rsidRPr="00705FD8" w:rsidRDefault="00C73985" w:rsidP="00994617">
      <w:pPr>
        <w:jc w:val="both"/>
        <w:outlineLvl w:val="1"/>
        <w:rPr>
          <w:rFonts w:ascii="Garamond" w:hAnsi="Garamond"/>
          <w:b/>
          <w:sz w:val="23"/>
          <w:szCs w:val="23"/>
          <w:u w:val="single"/>
        </w:rPr>
      </w:pPr>
      <w:r w:rsidRPr="00705FD8">
        <w:rPr>
          <w:rFonts w:ascii="Garamond" w:hAnsi="Garamond"/>
          <w:b/>
          <w:sz w:val="23"/>
          <w:szCs w:val="23"/>
          <w:u w:val="single"/>
        </w:rPr>
        <w:t xml:space="preserve">Section </w:t>
      </w:r>
      <w:r w:rsidR="00FB11AE" w:rsidRPr="00705FD8">
        <w:rPr>
          <w:rFonts w:ascii="Garamond" w:hAnsi="Garamond"/>
          <w:b/>
          <w:sz w:val="23"/>
          <w:szCs w:val="23"/>
          <w:u w:val="single"/>
        </w:rPr>
        <w:t>4</w:t>
      </w:r>
      <w:r w:rsidRPr="00705FD8">
        <w:rPr>
          <w:rFonts w:ascii="Garamond" w:hAnsi="Garamond"/>
          <w:b/>
          <w:sz w:val="23"/>
          <w:szCs w:val="23"/>
          <w:u w:val="single"/>
        </w:rPr>
        <w:t>. ADDITIONAL IMPROVEMENTS</w:t>
      </w:r>
      <w:r w:rsidR="00107759" w:rsidRPr="00705FD8">
        <w:rPr>
          <w:rFonts w:ascii="Garamond" w:hAnsi="Garamond"/>
          <w:b/>
          <w:sz w:val="23"/>
          <w:szCs w:val="23"/>
          <w:u w:val="single"/>
        </w:rPr>
        <w:t xml:space="preserve"> AND INSPECTION</w:t>
      </w:r>
      <w:r w:rsidRPr="00705FD8">
        <w:rPr>
          <w:rFonts w:ascii="Garamond" w:hAnsi="Garamond"/>
          <w:b/>
          <w:sz w:val="23"/>
          <w:szCs w:val="23"/>
          <w:u w:val="single"/>
        </w:rPr>
        <w:t>.</w:t>
      </w:r>
      <w:bookmarkEnd w:id="328"/>
    </w:p>
    <w:p w:rsidR="00107759" w:rsidRPr="00E70F5E" w:rsidRDefault="00107759" w:rsidP="00C73985">
      <w:pPr>
        <w:jc w:val="both"/>
        <w:rPr>
          <w:sz w:val="10"/>
          <w:szCs w:val="10"/>
        </w:rPr>
      </w:pPr>
    </w:p>
    <w:p w:rsidR="00C73985" w:rsidRPr="00705FD8" w:rsidRDefault="00C73985" w:rsidP="0026164C">
      <w:pPr>
        <w:numPr>
          <w:ilvl w:val="1"/>
          <w:numId w:val="16"/>
          <w:numberingChange w:id="329" w:author="shallgren" w:date="2010-01-12T14:32:00Z" w:original="%1:4:0:.%2:1:0:"/>
        </w:numPr>
        <w:tabs>
          <w:tab w:val="clear" w:pos="360"/>
          <w:tab w:val="num" w:pos="720"/>
        </w:tabs>
        <w:jc w:val="both"/>
        <w:rPr>
          <w:sz w:val="24"/>
          <w:szCs w:val="24"/>
        </w:rPr>
      </w:pPr>
      <w:r w:rsidRPr="00705FD8">
        <w:rPr>
          <w:sz w:val="24"/>
          <w:szCs w:val="24"/>
        </w:rPr>
        <w:t xml:space="preserve">The </w:t>
      </w:r>
      <w:r w:rsidR="003E18C1">
        <w:rPr>
          <w:sz w:val="24"/>
          <w:szCs w:val="24"/>
        </w:rPr>
        <w:t>C</w:t>
      </w:r>
      <w:r w:rsidR="004B4C97">
        <w:rPr>
          <w:sz w:val="24"/>
          <w:szCs w:val="24"/>
        </w:rPr>
        <w:t xml:space="preserve">ity </w:t>
      </w:r>
      <w:r w:rsidR="003E18C1">
        <w:rPr>
          <w:sz w:val="24"/>
          <w:szCs w:val="24"/>
        </w:rPr>
        <w:t>C</w:t>
      </w:r>
      <w:r w:rsidRPr="00705FD8">
        <w:rPr>
          <w:sz w:val="24"/>
          <w:szCs w:val="24"/>
        </w:rPr>
        <w:t xml:space="preserve">ouncil </w:t>
      </w:r>
      <w:r w:rsidR="003E18C1">
        <w:rPr>
          <w:sz w:val="24"/>
          <w:szCs w:val="24"/>
        </w:rPr>
        <w:t>m</w:t>
      </w:r>
      <w:r w:rsidRPr="00705FD8">
        <w:rPr>
          <w:sz w:val="24"/>
          <w:szCs w:val="24"/>
        </w:rPr>
        <w:t xml:space="preserve">ay require the installation of recommended improvements other than those set out in this section, constructed in accordance with standards and specifications as approved and adopted by each group. All other related subdivision improvements shall also be constructed in accordance with the standards and specifications of the State of Iowa, where applicable. </w:t>
      </w:r>
    </w:p>
    <w:p w:rsidR="00107759" w:rsidRPr="00705FD8" w:rsidRDefault="00107759" w:rsidP="00107759">
      <w:pPr>
        <w:tabs>
          <w:tab w:val="left" w:pos="720"/>
        </w:tabs>
        <w:ind w:left="360" w:hanging="360"/>
        <w:jc w:val="both"/>
        <w:rPr>
          <w:sz w:val="24"/>
          <w:szCs w:val="24"/>
        </w:rPr>
      </w:pPr>
    </w:p>
    <w:p w:rsidR="00C73985" w:rsidRPr="00705FD8" w:rsidRDefault="00FB11AE" w:rsidP="00FB11AE">
      <w:pPr>
        <w:numPr>
          <w:ilvl w:val="1"/>
          <w:numId w:val="16"/>
          <w:numberingChange w:id="330" w:author="shallgren" w:date="2010-01-12T14:32:00Z" w:original="%1:4:0:.%2:2:0:"/>
        </w:numPr>
        <w:tabs>
          <w:tab w:val="left" w:pos="720"/>
        </w:tabs>
        <w:jc w:val="both"/>
        <w:rPr>
          <w:sz w:val="24"/>
          <w:szCs w:val="24"/>
        </w:rPr>
      </w:pPr>
      <w:r w:rsidRPr="00705FD8">
        <w:rPr>
          <w:sz w:val="24"/>
          <w:szCs w:val="24"/>
        </w:rPr>
        <w:tab/>
      </w:r>
      <w:r w:rsidR="00C73985" w:rsidRPr="00705FD8">
        <w:rPr>
          <w:sz w:val="24"/>
          <w:szCs w:val="24"/>
        </w:rPr>
        <w:t xml:space="preserve">Inspection shall be required for sanitary sewer systems, storm sewers, curbs, gutters, subgrade, pavement and sidewalks and other improvements as required. The </w:t>
      </w:r>
      <w:r w:rsidR="003E18C1">
        <w:rPr>
          <w:sz w:val="24"/>
          <w:szCs w:val="24"/>
        </w:rPr>
        <w:t>C</w:t>
      </w:r>
      <w:r w:rsidR="00107759" w:rsidRPr="00705FD8">
        <w:rPr>
          <w:sz w:val="24"/>
          <w:szCs w:val="24"/>
        </w:rPr>
        <w:t xml:space="preserve">ity </w:t>
      </w:r>
      <w:r w:rsidR="003E18C1">
        <w:rPr>
          <w:sz w:val="24"/>
          <w:szCs w:val="24"/>
        </w:rPr>
        <w:t>C</w:t>
      </w:r>
      <w:r w:rsidR="00C73985" w:rsidRPr="00705FD8">
        <w:rPr>
          <w:sz w:val="24"/>
          <w:szCs w:val="24"/>
        </w:rPr>
        <w:t xml:space="preserve">ouncil shall designate an appropriate official to be responsible for the inspections. The subdivider shall notify the designated inspector one week prior to the start of the construction, and upon completion of the improvements the subdivider shall notify the inspector in writing. </w:t>
      </w:r>
    </w:p>
    <w:p w:rsidR="00107759" w:rsidRPr="00705FD8" w:rsidRDefault="00107759" w:rsidP="00107759">
      <w:pPr>
        <w:tabs>
          <w:tab w:val="left" w:pos="720"/>
        </w:tabs>
        <w:jc w:val="both"/>
        <w:rPr>
          <w:sz w:val="24"/>
          <w:szCs w:val="24"/>
        </w:rPr>
      </w:pPr>
    </w:p>
    <w:p w:rsidR="00107759" w:rsidRPr="00705FD8" w:rsidRDefault="00FB11AE" w:rsidP="00FB11AE">
      <w:pPr>
        <w:numPr>
          <w:ilvl w:val="1"/>
          <w:numId w:val="16"/>
          <w:numberingChange w:id="331" w:author="shallgren" w:date="2010-01-12T14:32:00Z" w:original="%1:4:0:.%2:3:0:"/>
        </w:numPr>
        <w:tabs>
          <w:tab w:val="left" w:pos="720"/>
        </w:tabs>
        <w:jc w:val="both"/>
        <w:rPr>
          <w:sz w:val="24"/>
          <w:szCs w:val="24"/>
        </w:rPr>
      </w:pPr>
      <w:r w:rsidRPr="00705FD8">
        <w:rPr>
          <w:sz w:val="24"/>
          <w:szCs w:val="24"/>
        </w:rPr>
        <w:tab/>
      </w:r>
      <w:r w:rsidR="00107759" w:rsidRPr="00705FD8">
        <w:rPr>
          <w:sz w:val="24"/>
          <w:szCs w:val="24"/>
        </w:rPr>
        <w:t xml:space="preserve">The subdivider shall be responsible for the installation and construction of all improvements required by this ordinance, and shall warrant the design, material and workmanship of such improvements, installation and/or construction for a period of two (2) years from and after completion. Such warrant shall be by bond or other acceptable collateral; shall be subject to review by the </w:t>
      </w:r>
      <w:r w:rsidR="004B4C97">
        <w:rPr>
          <w:sz w:val="24"/>
          <w:szCs w:val="24"/>
        </w:rPr>
        <w:t>c</w:t>
      </w:r>
      <w:r w:rsidR="00107759" w:rsidRPr="00705FD8">
        <w:rPr>
          <w:sz w:val="24"/>
          <w:szCs w:val="24"/>
        </w:rPr>
        <w:t xml:space="preserve">ity </w:t>
      </w:r>
      <w:r w:rsidR="004B4C97">
        <w:rPr>
          <w:sz w:val="24"/>
          <w:szCs w:val="24"/>
        </w:rPr>
        <w:t>a</w:t>
      </w:r>
      <w:r w:rsidR="00107759" w:rsidRPr="00705FD8">
        <w:rPr>
          <w:sz w:val="24"/>
          <w:szCs w:val="24"/>
        </w:rPr>
        <w:t>ttorney; shall specifically assure the expedient repair or replacement of defective improvements under warranty; and shall indemnify the city from any and all costs or losses resulting from, contributed to, etc., such defective improvements.</w:t>
      </w:r>
    </w:p>
    <w:p w:rsidR="00107759" w:rsidRPr="00705FD8" w:rsidRDefault="00107759" w:rsidP="00107759">
      <w:pPr>
        <w:tabs>
          <w:tab w:val="left" w:pos="720"/>
        </w:tabs>
        <w:jc w:val="both"/>
        <w:rPr>
          <w:sz w:val="24"/>
          <w:szCs w:val="24"/>
        </w:rPr>
      </w:pPr>
    </w:p>
    <w:p w:rsidR="00107759" w:rsidRPr="00705FD8" w:rsidRDefault="00FB11AE" w:rsidP="00107759">
      <w:pPr>
        <w:numPr>
          <w:ilvl w:val="1"/>
          <w:numId w:val="16"/>
          <w:numberingChange w:id="332" w:author="shallgren" w:date="2010-01-12T14:32:00Z" w:original="%1:4:0:.%2:4:0:"/>
        </w:numPr>
        <w:tabs>
          <w:tab w:val="left" w:pos="720"/>
        </w:tabs>
        <w:jc w:val="both"/>
        <w:rPr>
          <w:sz w:val="24"/>
          <w:szCs w:val="24"/>
        </w:rPr>
      </w:pPr>
      <w:r w:rsidRPr="00705FD8">
        <w:rPr>
          <w:sz w:val="24"/>
          <w:szCs w:val="24"/>
        </w:rPr>
        <w:tab/>
      </w:r>
      <w:r w:rsidR="00107759" w:rsidRPr="00705FD8">
        <w:rPr>
          <w:sz w:val="24"/>
          <w:szCs w:val="24"/>
        </w:rPr>
        <w:t xml:space="preserve">Before the </w:t>
      </w:r>
      <w:r w:rsidR="003E18C1">
        <w:rPr>
          <w:sz w:val="24"/>
          <w:szCs w:val="24"/>
        </w:rPr>
        <w:t>C</w:t>
      </w:r>
      <w:r w:rsidR="00107759" w:rsidRPr="00705FD8">
        <w:rPr>
          <w:sz w:val="24"/>
          <w:szCs w:val="24"/>
        </w:rPr>
        <w:t xml:space="preserve">ity </w:t>
      </w:r>
      <w:r w:rsidR="003E18C1">
        <w:rPr>
          <w:sz w:val="24"/>
          <w:szCs w:val="24"/>
        </w:rPr>
        <w:t>C</w:t>
      </w:r>
      <w:r w:rsidR="00107759" w:rsidRPr="00705FD8">
        <w:rPr>
          <w:sz w:val="24"/>
          <w:szCs w:val="24"/>
        </w:rPr>
        <w:t xml:space="preserve">ouncil approves the final plat, all of the foregoing improvements shall be constructed and accepted by formal resolution of the </w:t>
      </w:r>
      <w:r w:rsidR="004B4C97">
        <w:rPr>
          <w:sz w:val="24"/>
          <w:szCs w:val="24"/>
        </w:rPr>
        <w:t>c</w:t>
      </w:r>
      <w:r w:rsidR="00107759" w:rsidRPr="00705FD8">
        <w:rPr>
          <w:sz w:val="24"/>
          <w:szCs w:val="24"/>
        </w:rPr>
        <w:t xml:space="preserve">ouncil. Before passage of said resolution of acceptance, the </w:t>
      </w:r>
      <w:r w:rsidR="004B4C97">
        <w:rPr>
          <w:sz w:val="24"/>
          <w:szCs w:val="24"/>
        </w:rPr>
        <w:t>z</w:t>
      </w:r>
      <w:r w:rsidR="00107759" w:rsidRPr="00705FD8">
        <w:rPr>
          <w:sz w:val="24"/>
          <w:szCs w:val="24"/>
        </w:rPr>
        <w:t xml:space="preserve">oning </w:t>
      </w:r>
      <w:r w:rsidR="004B4C97">
        <w:rPr>
          <w:sz w:val="24"/>
          <w:szCs w:val="24"/>
        </w:rPr>
        <w:t>a</w:t>
      </w:r>
      <w:r w:rsidR="00107759" w:rsidRPr="00705FD8">
        <w:rPr>
          <w:sz w:val="24"/>
          <w:szCs w:val="24"/>
        </w:rPr>
        <w:t xml:space="preserve">dministrator and/or </w:t>
      </w:r>
      <w:r w:rsidR="003E18C1">
        <w:rPr>
          <w:sz w:val="24"/>
          <w:szCs w:val="24"/>
        </w:rPr>
        <w:t>C</w:t>
      </w:r>
      <w:r w:rsidR="00107759" w:rsidRPr="00705FD8">
        <w:rPr>
          <w:sz w:val="24"/>
          <w:szCs w:val="24"/>
        </w:rPr>
        <w:t xml:space="preserve">ity </w:t>
      </w:r>
      <w:r w:rsidR="003E18C1">
        <w:rPr>
          <w:sz w:val="24"/>
          <w:szCs w:val="24"/>
        </w:rPr>
        <w:t>E</w:t>
      </w:r>
      <w:r w:rsidR="00107759" w:rsidRPr="00705FD8">
        <w:rPr>
          <w:sz w:val="24"/>
          <w:szCs w:val="24"/>
        </w:rPr>
        <w:t>ngineer shall report that said improvements meet city specifications and ordinances or other requirements and agreements between the subdivider and the city.</w:t>
      </w:r>
    </w:p>
    <w:p w:rsidR="00107759" w:rsidRPr="00E70F5E" w:rsidRDefault="00107759" w:rsidP="00C73985">
      <w:pPr>
        <w:jc w:val="both"/>
        <w:rPr>
          <w:sz w:val="28"/>
          <w:szCs w:val="28"/>
        </w:rPr>
      </w:pPr>
    </w:p>
    <w:p w:rsidR="00107759" w:rsidRPr="00705FD8" w:rsidRDefault="00107759" w:rsidP="00994617">
      <w:pPr>
        <w:jc w:val="both"/>
        <w:outlineLvl w:val="1"/>
        <w:rPr>
          <w:sz w:val="23"/>
          <w:szCs w:val="23"/>
          <w:u w:val="single"/>
        </w:rPr>
      </w:pPr>
      <w:bookmarkStart w:id="333" w:name="_Toc158628577"/>
      <w:r w:rsidRPr="00705FD8">
        <w:rPr>
          <w:rFonts w:ascii="Garamond" w:hAnsi="Garamond"/>
          <w:b/>
          <w:sz w:val="23"/>
          <w:szCs w:val="23"/>
          <w:u w:val="single"/>
        </w:rPr>
        <w:t xml:space="preserve">Section </w:t>
      </w:r>
      <w:r w:rsidR="00FB11AE" w:rsidRPr="00705FD8">
        <w:rPr>
          <w:rFonts w:ascii="Garamond" w:hAnsi="Garamond"/>
          <w:b/>
          <w:sz w:val="23"/>
          <w:szCs w:val="23"/>
          <w:u w:val="single"/>
        </w:rPr>
        <w:t>5</w:t>
      </w:r>
      <w:r w:rsidRPr="00705FD8">
        <w:rPr>
          <w:rFonts w:ascii="Garamond" w:hAnsi="Garamond"/>
          <w:b/>
          <w:sz w:val="23"/>
          <w:szCs w:val="23"/>
          <w:u w:val="single"/>
        </w:rPr>
        <w:t>. GUARANTEE.</w:t>
      </w:r>
      <w:bookmarkEnd w:id="333"/>
      <w:r w:rsidRPr="00705FD8">
        <w:rPr>
          <w:sz w:val="23"/>
          <w:szCs w:val="23"/>
          <w:u w:val="single"/>
        </w:rPr>
        <w:t xml:space="preserve"> </w:t>
      </w:r>
    </w:p>
    <w:p w:rsidR="00E0798D" w:rsidRPr="00705FD8" w:rsidRDefault="00935FAF" w:rsidP="00FB11AE">
      <w:pPr>
        <w:jc w:val="both"/>
        <w:rPr>
          <w:sz w:val="24"/>
          <w:szCs w:val="24"/>
        </w:rPr>
      </w:pPr>
      <w:r>
        <w:rPr>
          <w:sz w:val="24"/>
          <w:szCs w:val="24"/>
        </w:rPr>
        <w:t>T</w:t>
      </w:r>
      <w:r w:rsidR="00107759" w:rsidRPr="00705FD8">
        <w:rPr>
          <w:sz w:val="24"/>
          <w:szCs w:val="24"/>
        </w:rPr>
        <w:t xml:space="preserve">he subdivider </w:t>
      </w:r>
      <w:r>
        <w:rPr>
          <w:sz w:val="24"/>
          <w:szCs w:val="24"/>
        </w:rPr>
        <w:t xml:space="preserve">shall </w:t>
      </w:r>
      <w:r w:rsidR="00107759" w:rsidRPr="00705FD8">
        <w:rPr>
          <w:sz w:val="24"/>
          <w:szCs w:val="24"/>
        </w:rPr>
        <w:t xml:space="preserve">post one of the following guarantees identified below with the City of Sheldon, ensuring said improvements will be constructed within a period of </w:t>
      </w:r>
      <w:r w:rsidR="00E0798D" w:rsidRPr="00705FD8">
        <w:rPr>
          <w:sz w:val="24"/>
          <w:szCs w:val="24"/>
        </w:rPr>
        <w:t xml:space="preserve">two </w:t>
      </w:r>
      <w:r>
        <w:rPr>
          <w:sz w:val="24"/>
          <w:szCs w:val="24"/>
        </w:rPr>
        <w:t xml:space="preserve">(2) </w:t>
      </w:r>
      <w:r w:rsidR="00107759" w:rsidRPr="00705FD8">
        <w:rPr>
          <w:sz w:val="24"/>
          <w:szCs w:val="24"/>
        </w:rPr>
        <w:t>year</w:t>
      </w:r>
      <w:r w:rsidR="00E0798D" w:rsidRPr="00705FD8">
        <w:rPr>
          <w:sz w:val="24"/>
          <w:szCs w:val="24"/>
        </w:rPr>
        <w:t>s</w:t>
      </w:r>
      <w:r w:rsidR="00107759" w:rsidRPr="00705FD8">
        <w:rPr>
          <w:sz w:val="24"/>
          <w:szCs w:val="24"/>
        </w:rPr>
        <w:t xml:space="preserve"> from final acceptance of the plat; Improvements will be accepted only after their construction has been completed and no public funds will be expended in the subdivision until such improvements have been completed and accepted by the City of Sheldon.</w:t>
      </w:r>
    </w:p>
    <w:p w:rsidR="00E0798D" w:rsidRPr="00705FD8" w:rsidRDefault="00E0798D" w:rsidP="00E0798D">
      <w:pPr>
        <w:pStyle w:val="BodyText"/>
        <w:tabs>
          <w:tab w:val="clear" w:pos="10131"/>
          <w:tab w:val="right" w:pos="10080"/>
        </w:tabs>
        <w:rPr>
          <w:sz w:val="24"/>
          <w:szCs w:val="24"/>
        </w:rPr>
      </w:pPr>
    </w:p>
    <w:p w:rsidR="00E0798D" w:rsidRPr="00705FD8" w:rsidRDefault="00FB11AE" w:rsidP="00E0798D">
      <w:pPr>
        <w:pStyle w:val="BodyText"/>
        <w:tabs>
          <w:tab w:val="clear" w:pos="0"/>
          <w:tab w:val="clear" w:pos="10131"/>
          <w:tab w:val="left" w:pos="360"/>
          <w:tab w:val="left" w:pos="720"/>
          <w:tab w:val="right" w:pos="10080"/>
        </w:tabs>
        <w:ind w:left="360" w:hanging="360"/>
        <w:rPr>
          <w:sz w:val="24"/>
          <w:szCs w:val="24"/>
        </w:rPr>
      </w:pPr>
      <w:r w:rsidRPr="00705FD8">
        <w:rPr>
          <w:sz w:val="24"/>
          <w:szCs w:val="24"/>
        </w:rPr>
        <w:t>5</w:t>
      </w:r>
      <w:r w:rsidR="00E0798D" w:rsidRPr="00705FD8">
        <w:rPr>
          <w:sz w:val="24"/>
          <w:szCs w:val="24"/>
        </w:rPr>
        <w:t>.1</w:t>
      </w:r>
      <w:r w:rsidR="00E0798D" w:rsidRPr="00705FD8">
        <w:rPr>
          <w:sz w:val="24"/>
          <w:szCs w:val="24"/>
        </w:rPr>
        <w:tab/>
      </w:r>
      <w:r w:rsidR="00E0798D" w:rsidRPr="00705FD8">
        <w:rPr>
          <w:sz w:val="24"/>
          <w:szCs w:val="24"/>
        </w:rPr>
        <w:tab/>
      </w:r>
      <w:r w:rsidR="00E0798D" w:rsidRPr="00705FD8">
        <w:rPr>
          <w:sz w:val="24"/>
          <w:szCs w:val="24"/>
          <w:u w:val="single"/>
        </w:rPr>
        <w:t xml:space="preserve">Performance </w:t>
      </w:r>
      <w:r w:rsidR="00107759" w:rsidRPr="00705FD8">
        <w:rPr>
          <w:sz w:val="24"/>
          <w:szCs w:val="24"/>
          <w:u w:val="single"/>
        </w:rPr>
        <w:t>Bond</w:t>
      </w:r>
      <w:r w:rsidR="00107759" w:rsidRPr="00705FD8">
        <w:rPr>
          <w:sz w:val="24"/>
          <w:szCs w:val="24"/>
        </w:rPr>
        <w:t xml:space="preserve">. The subdivider shall post with the </w:t>
      </w:r>
      <w:r w:rsidR="00D36E30">
        <w:rPr>
          <w:sz w:val="24"/>
          <w:szCs w:val="24"/>
        </w:rPr>
        <w:t>City Council</w:t>
      </w:r>
      <w:r w:rsidR="00107759" w:rsidRPr="00705FD8">
        <w:rPr>
          <w:sz w:val="24"/>
          <w:szCs w:val="24"/>
        </w:rPr>
        <w:t xml:space="preserve"> a bond equal to the </w:t>
      </w:r>
      <w:r w:rsidR="004B4C97">
        <w:rPr>
          <w:sz w:val="24"/>
          <w:szCs w:val="24"/>
        </w:rPr>
        <w:t>c</w:t>
      </w:r>
      <w:r w:rsidR="00107759" w:rsidRPr="00705FD8">
        <w:rPr>
          <w:sz w:val="24"/>
          <w:szCs w:val="24"/>
        </w:rPr>
        <w:t>ouncil</w:t>
      </w:r>
      <w:r w:rsidR="004B4C97">
        <w:rPr>
          <w:sz w:val="24"/>
          <w:szCs w:val="24"/>
        </w:rPr>
        <w:t>’</w:t>
      </w:r>
      <w:r w:rsidR="00107759" w:rsidRPr="00705FD8">
        <w:rPr>
          <w:sz w:val="24"/>
          <w:szCs w:val="24"/>
        </w:rPr>
        <w:t xml:space="preserve">s approved estimate of the cost of construction, in favor of the </w:t>
      </w:r>
      <w:r w:rsidR="003E18C1">
        <w:rPr>
          <w:sz w:val="24"/>
          <w:szCs w:val="24"/>
        </w:rPr>
        <w:t>C</w:t>
      </w:r>
      <w:r w:rsidR="00E0798D" w:rsidRPr="00705FD8">
        <w:rPr>
          <w:sz w:val="24"/>
          <w:szCs w:val="24"/>
        </w:rPr>
        <w:t xml:space="preserve">ity </w:t>
      </w:r>
      <w:r w:rsidR="003E18C1">
        <w:rPr>
          <w:sz w:val="24"/>
          <w:szCs w:val="24"/>
        </w:rPr>
        <w:t>C</w:t>
      </w:r>
      <w:r w:rsidR="00107759" w:rsidRPr="00705FD8">
        <w:rPr>
          <w:sz w:val="24"/>
          <w:szCs w:val="24"/>
        </w:rPr>
        <w:t xml:space="preserve">ouncil, guaranteeing satisfactory completion of all improvements whether within the </w:t>
      </w:r>
      <w:r w:rsidR="00E0798D" w:rsidRPr="00705FD8">
        <w:rPr>
          <w:sz w:val="24"/>
          <w:szCs w:val="24"/>
        </w:rPr>
        <w:t>c</w:t>
      </w:r>
      <w:r w:rsidR="00107759" w:rsidRPr="00705FD8">
        <w:rPr>
          <w:sz w:val="24"/>
          <w:szCs w:val="24"/>
        </w:rPr>
        <w:t>ity or planning area, in a period not exceeding two (2) years from the date of the bond. This bond is to be furnished by a reputable bonding company maintaining an office in the State</w:t>
      </w:r>
      <w:r w:rsidR="00E0798D" w:rsidRPr="00705FD8">
        <w:rPr>
          <w:sz w:val="24"/>
          <w:szCs w:val="24"/>
        </w:rPr>
        <w:t xml:space="preserve"> of Iowa</w:t>
      </w:r>
      <w:r w:rsidR="00107759" w:rsidRPr="00705FD8">
        <w:rPr>
          <w:sz w:val="24"/>
          <w:szCs w:val="24"/>
        </w:rPr>
        <w:t>.</w:t>
      </w:r>
      <w:r w:rsidR="00E0798D" w:rsidRPr="00705FD8">
        <w:rPr>
          <w:sz w:val="24"/>
          <w:szCs w:val="24"/>
        </w:rPr>
        <w:t xml:space="preserve"> If a performance bond is posted, such bond shall be subject to review by the </w:t>
      </w:r>
      <w:r w:rsidR="003E18C1">
        <w:rPr>
          <w:sz w:val="24"/>
          <w:szCs w:val="24"/>
        </w:rPr>
        <w:t>C</w:t>
      </w:r>
      <w:r w:rsidR="00E0798D" w:rsidRPr="00705FD8">
        <w:rPr>
          <w:sz w:val="24"/>
          <w:szCs w:val="24"/>
        </w:rPr>
        <w:t xml:space="preserve">ity </w:t>
      </w:r>
      <w:r w:rsidR="003E18C1">
        <w:rPr>
          <w:sz w:val="24"/>
          <w:szCs w:val="24"/>
        </w:rPr>
        <w:t>A</w:t>
      </w:r>
      <w:r w:rsidR="00E0798D" w:rsidRPr="00705FD8">
        <w:rPr>
          <w:sz w:val="24"/>
          <w:szCs w:val="24"/>
        </w:rPr>
        <w:t xml:space="preserve">ttorney prior to acceptance; and shall indemnify the City of Sheldon from any and all costs or losses of the development and construction. However, if a performance bond is posted, final acceptance of the plat will not constitute final acceptance by the city of any improvements to be constructed.  </w:t>
      </w:r>
    </w:p>
    <w:p w:rsidR="00E0798D" w:rsidRPr="00705FD8" w:rsidRDefault="00E0798D" w:rsidP="00E0798D">
      <w:pPr>
        <w:pStyle w:val="BodyText"/>
        <w:tabs>
          <w:tab w:val="clear" w:pos="0"/>
          <w:tab w:val="clear" w:pos="10131"/>
          <w:tab w:val="left" w:pos="360"/>
          <w:tab w:val="left" w:pos="720"/>
          <w:tab w:val="right" w:pos="10080"/>
        </w:tabs>
        <w:ind w:left="360" w:hanging="360"/>
        <w:rPr>
          <w:sz w:val="24"/>
          <w:szCs w:val="24"/>
        </w:rPr>
      </w:pPr>
    </w:p>
    <w:p w:rsidR="00107759" w:rsidRPr="00705FD8" w:rsidRDefault="00FB11AE" w:rsidP="00E0798D">
      <w:pPr>
        <w:pStyle w:val="BodyText"/>
        <w:tabs>
          <w:tab w:val="clear" w:pos="0"/>
          <w:tab w:val="clear" w:pos="10131"/>
          <w:tab w:val="left" w:pos="360"/>
          <w:tab w:val="left" w:pos="720"/>
          <w:tab w:val="right" w:pos="10080"/>
        </w:tabs>
        <w:ind w:left="360" w:hanging="360"/>
        <w:rPr>
          <w:sz w:val="24"/>
          <w:szCs w:val="24"/>
        </w:rPr>
      </w:pPr>
      <w:r w:rsidRPr="00705FD8">
        <w:rPr>
          <w:sz w:val="24"/>
          <w:szCs w:val="24"/>
        </w:rPr>
        <w:t>5</w:t>
      </w:r>
      <w:r w:rsidR="00E0798D" w:rsidRPr="00705FD8">
        <w:rPr>
          <w:sz w:val="24"/>
          <w:szCs w:val="24"/>
        </w:rPr>
        <w:t>.2</w:t>
      </w:r>
      <w:r w:rsidR="00E0798D" w:rsidRPr="00705FD8">
        <w:rPr>
          <w:sz w:val="24"/>
          <w:szCs w:val="24"/>
        </w:rPr>
        <w:tab/>
      </w:r>
      <w:r w:rsidR="00E0798D" w:rsidRPr="00705FD8">
        <w:rPr>
          <w:sz w:val="24"/>
          <w:szCs w:val="24"/>
        </w:rPr>
        <w:tab/>
      </w:r>
      <w:r w:rsidR="00107759" w:rsidRPr="00705FD8">
        <w:rPr>
          <w:sz w:val="24"/>
          <w:szCs w:val="24"/>
          <w:u w:val="single"/>
        </w:rPr>
        <w:t>Cash Bond</w:t>
      </w:r>
      <w:r w:rsidR="00107759" w:rsidRPr="00705FD8">
        <w:rPr>
          <w:sz w:val="24"/>
          <w:szCs w:val="24"/>
        </w:rPr>
        <w:t xml:space="preserve">. The subdivider shall deposit in cash with the </w:t>
      </w:r>
      <w:r w:rsidR="003E18C1">
        <w:rPr>
          <w:sz w:val="24"/>
          <w:szCs w:val="24"/>
        </w:rPr>
        <w:t>C</w:t>
      </w:r>
      <w:r w:rsidR="00E0798D" w:rsidRPr="00705FD8">
        <w:rPr>
          <w:sz w:val="24"/>
          <w:szCs w:val="24"/>
        </w:rPr>
        <w:t xml:space="preserve">ity </w:t>
      </w:r>
      <w:r w:rsidR="003E18C1">
        <w:rPr>
          <w:sz w:val="24"/>
          <w:szCs w:val="24"/>
        </w:rPr>
        <w:t>C</w:t>
      </w:r>
      <w:r w:rsidR="00107759" w:rsidRPr="00705FD8">
        <w:rPr>
          <w:sz w:val="24"/>
          <w:szCs w:val="24"/>
        </w:rPr>
        <w:t xml:space="preserve">ouncil an amount equal to the </w:t>
      </w:r>
      <w:r w:rsidR="004B4C97">
        <w:rPr>
          <w:sz w:val="24"/>
          <w:szCs w:val="24"/>
        </w:rPr>
        <w:t>c</w:t>
      </w:r>
      <w:r w:rsidR="00107759" w:rsidRPr="00705FD8">
        <w:rPr>
          <w:sz w:val="24"/>
          <w:szCs w:val="24"/>
        </w:rPr>
        <w:t>ouncil</w:t>
      </w:r>
      <w:r w:rsidR="004B4C97">
        <w:rPr>
          <w:sz w:val="24"/>
          <w:szCs w:val="24"/>
        </w:rPr>
        <w:t>’</w:t>
      </w:r>
      <w:r w:rsidR="00107759" w:rsidRPr="00705FD8">
        <w:rPr>
          <w:sz w:val="24"/>
          <w:szCs w:val="24"/>
        </w:rPr>
        <w:t xml:space="preserve">s approved estimate of the cost of construction of all improvements. Progress payments may be made to the subdivider or the contractor, as work progresses on the written order of the </w:t>
      </w:r>
      <w:r w:rsidR="004B4C97">
        <w:rPr>
          <w:sz w:val="24"/>
          <w:szCs w:val="24"/>
        </w:rPr>
        <w:t>c</w:t>
      </w:r>
      <w:r w:rsidR="00107759" w:rsidRPr="00705FD8">
        <w:rPr>
          <w:sz w:val="24"/>
          <w:szCs w:val="24"/>
        </w:rPr>
        <w:t xml:space="preserve">ity. </w:t>
      </w:r>
    </w:p>
    <w:p w:rsidR="00E0798D" w:rsidRPr="00705FD8" w:rsidRDefault="00E0798D" w:rsidP="00E0798D">
      <w:pPr>
        <w:pStyle w:val="BodyText"/>
        <w:tabs>
          <w:tab w:val="clear" w:pos="0"/>
          <w:tab w:val="clear" w:pos="10131"/>
          <w:tab w:val="left" w:pos="360"/>
          <w:tab w:val="left" w:pos="720"/>
          <w:tab w:val="right" w:pos="10080"/>
        </w:tabs>
        <w:ind w:left="360" w:hanging="360"/>
        <w:rPr>
          <w:sz w:val="24"/>
          <w:szCs w:val="24"/>
        </w:rPr>
      </w:pPr>
    </w:p>
    <w:p w:rsidR="00107759" w:rsidRPr="00705FD8" w:rsidRDefault="00FB11AE" w:rsidP="00E0798D">
      <w:pPr>
        <w:pStyle w:val="BodyText"/>
        <w:tabs>
          <w:tab w:val="clear" w:pos="0"/>
          <w:tab w:val="clear" w:pos="10131"/>
          <w:tab w:val="left" w:pos="360"/>
          <w:tab w:val="left" w:pos="720"/>
          <w:tab w:val="right" w:pos="10080"/>
        </w:tabs>
        <w:ind w:left="360" w:hanging="360"/>
        <w:rPr>
          <w:sz w:val="24"/>
          <w:szCs w:val="24"/>
        </w:rPr>
      </w:pPr>
      <w:r w:rsidRPr="00705FD8">
        <w:rPr>
          <w:sz w:val="24"/>
          <w:szCs w:val="24"/>
        </w:rPr>
        <w:t>5</w:t>
      </w:r>
      <w:r w:rsidR="00E0798D" w:rsidRPr="00705FD8">
        <w:rPr>
          <w:sz w:val="24"/>
          <w:szCs w:val="24"/>
        </w:rPr>
        <w:t>.3</w:t>
      </w:r>
      <w:r w:rsidR="00E0798D" w:rsidRPr="00705FD8">
        <w:rPr>
          <w:sz w:val="24"/>
          <w:szCs w:val="24"/>
        </w:rPr>
        <w:tab/>
      </w:r>
      <w:r w:rsidR="00E0798D" w:rsidRPr="00705FD8">
        <w:rPr>
          <w:sz w:val="24"/>
          <w:szCs w:val="24"/>
        </w:rPr>
        <w:tab/>
      </w:r>
      <w:r w:rsidR="00107759" w:rsidRPr="00705FD8">
        <w:rPr>
          <w:sz w:val="24"/>
          <w:szCs w:val="24"/>
          <w:u w:val="single"/>
        </w:rPr>
        <w:t>Special Assessments</w:t>
      </w:r>
      <w:r w:rsidR="00107759" w:rsidRPr="00705FD8">
        <w:rPr>
          <w:sz w:val="24"/>
          <w:szCs w:val="24"/>
        </w:rPr>
        <w:t xml:space="preserve">. In the case of partially dedicated streets, streets not wholly within the proposed subdivision or streets where other adjacent properly owners are involved, the subdivider may petition the </w:t>
      </w:r>
      <w:r w:rsidR="003E18C1">
        <w:rPr>
          <w:sz w:val="24"/>
          <w:szCs w:val="24"/>
        </w:rPr>
        <w:t>C</w:t>
      </w:r>
      <w:r w:rsidR="0093788E" w:rsidRPr="00705FD8">
        <w:rPr>
          <w:sz w:val="24"/>
          <w:szCs w:val="24"/>
        </w:rPr>
        <w:t xml:space="preserve">ity </w:t>
      </w:r>
      <w:r w:rsidR="003E18C1">
        <w:rPr>
          <w:sz w:val="24"/>
          <w:szCs w:val="24"/>
        </w:rPr>
        <w:t>C</w:t>
      </w:r>
      <w:r w:rsidR="00107759" w:rsidRPr="00705FD8">
        <w:rPr>
          <w:sz w:val="24"/>
          <w:szCs w:val="24"/>
        </w:rPr>
        <w:t>ouncil</w:t>
      </w:r>
      <w:r w:rsidR="0093788E" w:rsidRPr="00705FD8">
        <w:rPr>
          <w:sz w:val="24"/>
          <w:szCs w:val="24"/>
        </w:rPr>
        <w:t xml:space="preserve"> </w:t>
      </w:r>
      <w:r w:rsidR="00107759" w:rsidRPr="00705FD8">
        <w:rPr>
          <w:sz w:val="24"/>
          <w:szCs w:val="24"/>
        </w:rPr>
        <w:t xml:space="preserve">to have the necessary improvements constructed and assessments levied against the property. </w:t>
      </w:r>
    </w:p>
    <w:p w:rsidR="00E0798D" w:rsidRPr="00705FD8" w:rsidRDefault="00E0798D" w:rsidP="00E0798D">
      <w:pPr>
        <w:pStyle w:val="BodyText"/>
        <w:tabs>
          <w:tab w:val="clear" w:pos="0"/>
          <w:tab w:val="clear" w:pos="10131"/>
          <w:tab w:val="left" w:pos="360"/>
          <w:tab w:val="left" w:pos="720"/>
          <w:tab w:val="right" w:pos="10080"/>
        </w:tabs>
        <w:ind w:left="360" w:hanging="360"/>
        <w:rPr>
          <w:sz w:val="24"/>
          <w:szCs w:val="24"/>
        </w:rPr>
      </w:pPr>
    </w:p>
    <w:p w:rsidR="00C73985" w:rsidRPr="00705FD8" w:rsidRDefault="00C73985" w:rsidP="00C73985">
      <w:pPr>
        <w:pStyle w:val="BodyText"/>
        <w:tabs>
          <w:tab w:val="clear" w:pos="0"/>
          <w:tab w:val="clear" w:pos="10131"/>
        </w:tabs>
        <w:rPr>
          <w:sz w:val="24"/>
          <w:szCs w:val="24"/>
        </w:rPr>
      </w:pPr>
      <w:r w:rsidRPr="00705FD8">
        <w:rPr>
          <w:sz w:val="24"/>
          <w:szCs w:val="24"/>
        </w:rPr>
        <w:t>The council may waive the requirements for the construction and installation of some or all of the improvements in cases of dedications of land or rights</w:t>
      </w:r>
      <w:r w:rsidRPr="00705FD8">
        <w:rPr>
          <w:sz w:val="24"/>
          <w:szCs w:val="24"/>
        </w:rPr>
        <w:noBreakHyphen/>
        <w:t>of</w:t>
      </w:r>
      <w:r w:rsidRPr="00705FD8">
        <w:rPr>
          <w:sz w:val="24"/>
          <w:szCs w:val="24"/>
        </w:rPr>
        <w:noBreakHyphen/>
        <w:t>way to public use where such dedication is in excess of the needs of the subdivision and is desired by a public agency in lieu of a purchase or condemnation.</w:t>
      </w:r>
    </w:p>
    <w:p w:rsidR="00320602" w:rsidRPr="00E70F5E" w:rsidRDefault="00320602" w:rsidP="00320602">
      <w:pPr>
        <w:jc w:val="both"/>
        <w:rPr>
          <w:sz w:val="28"/>
          <w:szCs w:val="28"/>
        </w:rPr>
      </w:pPr>
    </w:p>
    <w:p w:rsidR="00530E68" w:rsidRPr="00705FD8" w:rsidRDefault="00530E68" w:rsidP="00994617">
      <w:pPr>
        <w:jc w:val="both"/>
        <w:outlineLvl w:val="1"/>
        <w:rPr>
          <w:sz w:val="23"/>
          <w:szCs w:val="23"/>
          <w:u w:val="single"/>
        </w:rPr>
      </w:pPr>
      <w:bookmarkStart w:id="334" w:name="_Toc158628578"/>
      <w:r w:rsidRPr="00705FD8">
        <w:rPr>
          <w:rFonts w:ascii="Garamond" w:hAnsi="Garamond"/>
          <w:b/>
          <w:sz w:val="23"/>
          <w:szCs w:val="23"/>
          <w:u w:val="single"/>
        </w:rPr>
        <w:t xml:space="preserve">Section </w:t>
      </w:r>
      <w:r w:rsidR="00FB11AE" w:rsidRPr="00705FD8">
        <w:rPr>
          <w:rFonts w:ascii="Garamond" w:hAnsi="Garamond"/>
          <w:b/>
          <w:sz w:val="23"/>
          <w:szCs w:val="23"/>
          <w:u w:val="single"/>
        </w:rPr>
        <w:t>6</w:t>
      </w:r>
      <w:r w:rsidRPr="00705FD8">
        <w:rPr>
          <w:rFonts w:ascii="Garamond" w:hAnsi="Garamond"/>
          <w:b/>
          <w:sz w:val="23"/>
          <w:szCs w:val="23"/>
          <w:u w:val="single"/>
        </w:rPr>
        <w:t>. ACCEPTANCE AND MAINTENANCE.</w:t>
      </w:r>
      <w:bookmarkEnd w:id="334"/>
      <w:r w:rsidRPr="00705FD8">
        <w:rPr>
          <w:sz w:val="23"/>
          <w:szCs w:val="23"/>
          <w:u w:val="single"/>
        </w:rPr>
        <w:t xml:space="preserve"> </w:t>
      </w:r>
    </w:p>
    <w:p w:rsidR="00CE1090" w:rsidRPr="00705FD8" w:rsidRDefault="00CE1090" w:rsidP="00CE1090">
      <w:pPr>
        <w:tabs>
          <w:tab w:val="left" w:pos="540"/>
        </w:tabs>
        <w:jc w:val="both"/>
        <w:rPr>
          <w:sz w:val="24"/>
          <w:szCs w:val="24"/>
        </w:rPr>
      </w:pPr>
      <w:r w:rsidRPr="00705FD8">
        <w:rPr>
          <w:sz w:val="24"/>
          <w:szCs w:val="24"/>
        </w:rPr>
        <w:t>Upon completion of all improvements required, and upon submission of satisfactory proof to the council or other public agency that such improvements have met the standards and requirements of the city or other public agency and are installed on public property, approved and recorded rights-of-way or</w:t>
      </w:r>
      <w:r w:rsidR="00FB11AE" w:rsidRPr="00705FD8">
        <w:rPr>
          <w:sz w:val="24"/>
          <w:szCs w:val="24"/>
        </w:rPr>
        <w:t xml:space="preserve"> </w:t>
      </w:r>
      <w:r w:rsidRPr="00705FD8">
        <w:rPr>
          <w:sz w:val="24"/>
          <w:szCs w:val="24"/>
        </w:rPr>
        <w:t>easements,</w:t>
      </w:r>
      <w:r w:rsidR="00FB11AE" w:rsidRPr="00705FD8">
        <w:rPr>
          <w:sz w:val="24"/>
          <w:szCs w:val="24"/>
        </w:rPr>
        <w:t xml:space="preserve"> </w:t>
      </w:r>
      <w:r w:rsidRPr="00705FD8">
        <w:rPr>
          <w:sz w:val="24"/>
          <w:szCs w:val="24"/>
        </w:rPr>
        <w:t>the council shall by resolution accept the following</w:t>
      </w:r>
      <w:r w:rsidR="00705FD8">
        <w:rPr>
          <w:sz w:val="24"/>
          <w:szCs w:val="24"/>
        </w:rPr>
        <w:t xml:space="preserve"> </w:t>
      </w:r>
      <w:r w:rsidRPr="00705FD8">
        <w:rPr>
          <w:sz w:val="24"/>
          <w:szCs w:val="24"/>
        </w:rPr>
        <w:t>portions of</w:t>
      </w:r>
      <w:r w:rsidR="00FB11AE" w:rsidRPr="00705FD8">
        <w:rPr>
          <w:sz w:val="24"/>
          <w:szCs w:val="24"/>
        </w:rPr>
        <w:t xml:space="preserve"> </w:t>
      </w:r>
      <w:r w:rsidRPr="00705FD8">
        <w:rPr>
          <w:sz w:val="24"/>
          <w:szCs w:val="24"/>
        </w:rPr>
        <w:t>such improvements for the purpose of ownership and maintenance by the city or other public agency:</w:t>
      </w:r>
    </w:p>
    <w:p w:rsidR="00CE1090" w:rsidRPr="00705FD8" w:rsidRDefault="00CE1090" w:rsidP="00935FAF">
      <w:pPr>
        <w:numPr>
          <w:ilvl w:val="0"/>
          <w:numId w:val="7"/>
          <w:numberingChange w:id="335" w:author="shallgren" w:date="2010-01-12T14:32:00Z" w:original="%1:1:4:."/>
        </w:numPr>
        <w:tabs>
          <w:tab w:val="clear" w:pos="360"/>
          <w:tab w:val="num" w:pos="720"/>
        </w:tabs>
        <w:ind w:left="720"/>
        <w:jc w:val="both"/>
        <w:rPr>
          <w:sz w:val="24"/>
          <w:szCs w:val="24"/>
        </w:rPr>
      </w:pPr>
      <w:r w:rsidRPr="00705FD8">
        <w:rPr>
          <w:sz w:val="24"/>
          <w:szCs w:val="24"/>
        </w:rPr>
        <w:t>All hard surfaced streets, including curbs and gutters if installed</w:t>
      </w:r>
    </w:p>
    <w:p w:rsidR="00CE1090" w:rsidRPr="00705FD8" w:rsidRDefault="00CE1090" w:rsidP="00935FAF">
      <w:pPr>
        <w:numPr>
          <w:ilvl w:val="0"/>
          <w:numId w:val="7"/>
          <w:numberingChange w:id="336" w:author="shallgren" w:date="2010-01-12T14:32:00Z" w:original="%1:2:4:."/>
        </w:numPr>
        <w:tabs>
          <w:tab w:val="clear" w:pos="360"/>
          <w:tab w:val="num" w:pos="720"/>
        </w:tabs>
        <w:ind w:left="720"/>
        <w:jc w:val="both"/>
        <w:rPr>
          <w:sz w:val="24"/>
          <w:szCs w:val="24"/>
        </w:rPr>
      </w:pPr>
      <w:r w:rsidRPr="00705FD8">
        <w:rPr>
          <w:sz w:val="24"/>
          <w:szCs w:val="24"/>
        </w:rPr>
        <w:t>Alleys and alley approaches.</w:t>
      </w:r>
    </w:p>
    <w:p w:rsidR="00CE1090" w:rsidRPr="00705FD8" w:rsidRDefault="00CE1090" w:rsidP="00935FAF">
      <w:pPr>
        <w:numPr>
          <w:ilvl w:val="0"/>
          <w:numId w:val="7"/>
          <w:numberingChange w:id="337" w:author="shallgren" w:date="2010-01-12T14:32:00Z" w:original="%1:3:4:."/>
        </w:numPr>
        <w:tabs>
          <w:tab w:val="clear" w:pos="360"/>
          <w:tab w:val="num" w:pos="720"/>
        </w:tabs>
        <w:ind w:left="720"/>
        <w:jc w:val="both"/>
        <w:rPr>
          <w:sz w:val="24"/>
          <w:szCs w:val="24"/>
        </w:rPr>
      </w:pPr>
      <w:r w:rsidRPr="00705FD8">
        <w:rPr>
          <w:sz w:val="24"/>
          <w:szCs w:val="24"/>
        </w:rPr>
        <w:t>All water mains, associated valves, and fire hydrants.</w:t>
      </w:r>
    </w:p>
    <w:p w:rsidR="00CE1090" w:rsidRPr="00705FD8" w:rsidRDefault="00CE1090" w:rsidP="00935FAF">
      <w:pPr>
        <w:numPr>
          <w:ilvl w:val="0"/>
          <w:numId w:val="7"/>
          <w:numberingChange w:id="338" w:author="shallgren" w:date="2010-01-12T14:32:00Z" w:original="%1:4:4:."/>
        </w:numPr>
        <w:tabs>
          <w:tab w:val="clear" w:pos="360"/>
          <w:tab w:val="num" w:pos="720"/>
        </w:tabs>
        <w:ind w:left="720"/>
        <w:jc w:val="both"/>
        <w:rPr>
          <w:sz w:val="24"/>
          <w:szCs w:val="24"/>
        </w:rPr>
      </w:pPr>
      <w:r w:rsidRPr="00705FD8">
        <w:rPr>
          <w:sz w:val="24"/>
          <w:szCs w:val="24"/>
        </w:rPr>
        <w:t>That portion of a customer</w:t>
      </w:r>
      <w:r w:rsidR="00935FAF">
        <w:rPr>
          <w:sz w:val="24"/>
          <w:szCs w:val="24"/>
        </w:rPr>
        <w:t>’</w:t>
      </w:r>
      <w:r w:rsidRPr="00705FD8">
        <w:rPr>
          <w:sz w:val="24"/>
          <w:szCs w:val="24"/>
        </w:rPr>
        <w:t>s water service line from the main “T” to the curb stop</w:t>
      </w:r>
      <w:r w:rsidR="00935FAF">
        <w:rPr>
          <w:sz w:val="24"/>
          <w:szCs w:val="24"/>
        </w:rPr>
        <w:t xml:space="preserve"> l</w:t>
      </w:r>
      <w:r w:rsidRPr="00705FD8">
        <w:rPr>
          <w:sz w:val="24"/>
          <w:szCs w:val="24"/>
        </w:rPr>
        <w:t>ocated on the customer</w:t>
      </w:r>
      <w:r w:rsidR="00935FAF">
        <w:rPr>
          <w:sz w:val="24"/>
          <w:szCs w:val="24"/>
        </w:rPr>
        <w:t>’</w:t>
      </w:r>
      <w:r w:rsidRPr="00705FD8">
        <w:rPr>
          <w:sz w:val="24"/>
          <w:szCs w:val="24"/>
        </w:rPr>
        <w:t>s property line.</w:t>
      </w:r>
    </w:p>
    <w:p w:rsidR="00CE1090" w:rsidRPr="00705FD8" w:rsidRDefault="00935FAF" w:rsidP="00935FAF">
      <w:pPr>
        <w:numPr>
          <w:ilvl w:val="0"/>
          <w:numId w:val="7"/>
          <w:numberingChange w:id="339" w:author="shallgren" w:date="2010-01-12T14:32:00Z" w:original="%1:5:4:."/>
        </w:numPr>
        <w:tabs>
          <w:tab w:val="clear" w:pos="360"/>
          <w:tab w:val="num" w:pos="720"/>
        </w:tabs>
        <w:ind w:left="720"/>
        <w:jc w:val="both"/>
        <w:rPr>
          <w:sz w:val="24"/>
          <w:szCs w:val="24"/>
        </w:rPr>
      </w:pPr>
      <w:r>
        <w:rPr>
          <w:sz w:val="24"/>
          <w:szCs w:val="24"/>
        </w:rPr>
        <w:t>S</w:t>
      </w:r>
      <w:r w:rsidR="00CE1090" w:rsidRPr="00705FD8">
        <w:rPr>
          <w:sz w:val="24"/>
          <w:szCs w:val="24"/>
        </w:rPr>
        <w:t xml:space="preserve">ewer mains, manholes and lift stations, </w:t>
      </w:r>
      <w:r>
        <w:rPr>
          <w:sz w:val="24"/>
          <w:szCs w:val="24"/>
        </w:rPr>
        <w:t xml:space="preserve">but </w:t>
      </w:r>
      <w:r w:rsidR="00CE1090" w:rsidRPr="00705FD8">
        <w:rPr>
          <w:sz w:val="24"/>
          <w:szCs w:val="24"/>
        </w:rPr>
        <w:t>not including</w:t>
      </w:r>
      <w:r>
        <w:rPr>
          <w:sz w:val="24"/>
          <w:szCs w:val="24"/>
        </w:rPr>
        <w:t xml:space="preserve"> </w:t>
      </w:r>
      <w:r w:rsidR="00CE1090" w:rsidRPr="00705FD8">
        <w:rPr>
          <w:sz w:val="24"/>
          <w:szCs w:val="24"/>
        </w:rPr>
        <w:t>any portion of a service line.</w:t>
      </w:r>
    </w:p>
    <w:p w:rsidR="00CE1090" w:rsidRPr="00705FD8" w:rsidRDefault="00CE1090" w:rsidP="0026164C">
      <w:pPr>
        <w:numPr>
          <w:ilvl w:val="0"/>
          <w:numId w:val="7"/>
          <w:numberingChange w:id="340" w:author="shallgren" w:date="2010-01-12T14:32:00Z" w:original="%1:6:4:."/>
        </w:numPr>
        <w:tabs>
          <w:tab w:val="clear" w:pos="360"/>
          <w:tab w:val="num" w:pos="720"/>
        </w:tabs>
        <w:spacing w:after="60"/>
        <w:ind w:left="720"/>
        <w:jc w:val="both"/>
        <w:rPr>
          <w:sz w:val="24"/>
          <w:szCs w:val="24"/>
        </w:rPr>
      </w:pPr>
      <w:r w:rsidRPr="00705FD8">
        <w:rPr>
          <w:sz w:val="24"/>
          <w:szCs w:val="24"/>
        </w:rPr>
        <w:t>Stormwater retention practices and/or their associated catch basins.</w:t>
      </w:r>
    </w:p>
    <w:p w:rsidR="00CE1090" w:rsidRPr="00705FD8" w:rsidRDefault="00CE1090" w:rsidP="00530E68">
      <w:pPr>
        <w:jc w:val="both"/>
        <w:rPr>
          <w:sz w:val="24"/>
          <w:szCs w:val="24"/>
        </w:rPr>
      </w:pPr>
    </w:p>
    <w:p w:rsidR="00530E68" w:rsidRPr="00705FD8" w:rsidRDefault="00530E68" w:rsidP="00CE1090">
      <w:pPr>
        <w:tabs>
          <w:tab w:val="left" w:pos="0"/>
        </w:tabs>
        <w:jc w:val="both"/>
        <w:rPr>
          <w:sz w:val="24"/>
          <w:szCs w:val="24"/>
        </w:rPr>
      </w:pPr>
      <w:r w:rsidRPr="00705FD8">
        <w:rPr>
          <w:sz w:val="24"/>
          <w:szCs w:val="24"/>
        </w:rPr>
        <w:t xml:space="preserve">The </w:t>
      </w:r>
      <w:r w:rsidR="003E18C1">
        <w:rPr>
          <w:sz w:val="24"/>
          <w:szCs w:val="24"/>
        </w:rPr>
        <w:t>C</w:t>
      </w:r>
      <w:r w:rsidRPr="00705FD8">
        <w:rPr>
          <w:sz w:val="24"/>
          <w:szCs w:val="24"/>
        </w:rPr>
        <w:t xml:space="preserve">ity </w:t>
      </w:r>
      <w:r w:rsidR="003E18C1">
        <w:rPr>
          <w:sz w:val="24"/>
          <w:szCs w:val="24"/>
        </w:rPr>
        <w:t>E</w:t>
      </w:r>
      <w:r w:rsidRPr="00705FD8">
        <w:rPr>
          <w:sz w:val="24"/>
          <w:szCs w:val="24"/>
        </w:rPr>
        <w:t xml:space="preserve">ngineer or other designated inspector shall make a final inspection of all streets, utilities and other improvements as required. The subdivider shall maintain all improvements for </w:t>
      </w:r>
      <w:r w:rsidR="003E18C1">
        <w:rPr>
          <w:sz w:val="24"/>
          <w:szCs w:val="24"/>
        </w:rPr>
        <w:t xml:space="preserve">two </w:t>
      </w:r>
      <w:r w:rsidRPr="00705FD8">
        <w:rPr>
          <w:sz w:val="24"/>
          <w:szCs w:val="24"/>
        </w:rPr>
        <w:t>(</w:t>
      </w:r>
      <w:r w:rsidR="003E18C1">
        <w:rPr>
          <w:sz w:val="24"/>
          <w:szCs w:val="24"/>
        </w:rPr>
        <w:t>2</w:t>
      </w:r>
      <w:r w:rsidRPr="00705FD8">
        <w:rPr>
          <w:sz w:val="24"/>
          <w:szCs w:val="24"/>
        </w:rPr>
        <w:t>) year</w:t>
      </w:r>
      <w:r w:rsidR="003E18C1">
        <w:rPr>
          <w:sz w:val="24"/>
          <w:szCs w:val="24"/>
        </w:rPr>
        <w:t>s</w:t>
      </w:r>
      <w:r w:rsidRPr="00705FD8">
        <w:rPr>
          <w:sz w:val="24"/>
          <w:szCs w:val="24"/>
        </w:rPr>
        <w:t xml:space="preserve"> after completion as verified by the final inspection. Maintenance shall be guaranteed by cash deposited with the </w:t>
      </w:r>
      <w:r w:rsidR="003E18C1">
        <w:rPr>
          <w:sz w:val="24"/>
          <w:szCs w:val="24"/>
        </w:rPr>
        <w:t>C</w:t>
      </w:r>
      <w:r w:rsidRPr="00705FD8">
        <w:rPr>
          <w:sz w:val="24"/>
          <w:szCs w:val="24"/>
        </w:rPr>
        <w:t xml:space="preserve">ity </w:t>
      </w:r>
      <w:r w:rsidR="003E18C1">
        <w:rPr>
          <w:sz w:val="24"/>
          <w:szCs w:val="24"/>
        </w:rPr>
        <w:t>C</w:t>
      </w:r>
      <w:r w:rsidRPr="00705FD8">
        <w:rPr>
          <w:sz w:val="24"/>
          <w:szCs w:val="24"/>
        </w:rPr>
        <w:t xml:space="preserve">ouncil or by the posting of a maintenance bond in favor of the </w:t>
      </w:r>
      <w:r w:rsidR="004B4C97">
        <w:rPr>
          <w:sz w:val="24"/>
          <w:szCs w:val="24"/>
        </w:rPr>
        <w:t>c</w:t>
      </w:r>
      <w:r w:rsidRPr="00705FD8">
        <w:rPr>
          <w:sz w:val="24"/>
          <w:szCs w:val="24"/>
        </w:rPr>
        <w:t xml:space="preserve">ouncil, both in the amount of five percent (5%) of the estimated cost of the improvements. Thereafter, the </w:t>
      </w:r>
      <w:r w:rsidR="002A13B4">
        <w:rPr>
          <w:sz w:val="24"/>
          <w:szCs w:val="24"/>
        </w:rPr>
        <w:t>c</w:t>
      </w:r>
      <w:r w:rsidRPr="00705FD8">
        <w:rPr>
          <w:sz w:val="24"/>
          <w:szCs w:val="24"/>
        </w:rPr>
        <w:t xml:space="preserve">ity may maintain the improvements in accordance with a duly adopted annual improvement and/or maintenance program which may require special assessments from the individual property owners. </w:t>
      </w:r>
    </w:p>
    <w:p w:rsidR="00516AA2" w:rsidRPr="00E70F5E" w:rsidRDefault="00516AA2" w:rsidP="00533296">
      <w:pPr>
        <w:jc w:val="both"/>
        <w:rPr>
          <w:sz w:val="28"/>
          <w:szCs w:val="28"/>
        </w:rPr>
      </w:pPr>
    </w:p>
    <w:p w:rsidR="00516AA2" w:rsidRPr="00DD2339" w:rsidRDefault="00E21496" w:rsidP="00994617">
      <w:pPr>
        <w:jc w:val="both"/>
        <w:outlineLvl w:val="1"/>
        <w:rPr>
          <w:rFonts w:ascii="Arial" w:hAnsi="Arial"/>
          <w:sz w:val="24"/>
          <w:u w:val="single"/>
        </w:rPr>
      </w:pPr>
      <w:bookmarkStart w:id="341" w:name="_Toc158628579"/>
      <w:r w:rsidRPr="00DD2339">
        <w:rPr>
          <w:rFonts w:ascii="Garamond" w:hAnsi="Garamond"/>
          <w:b/>
          <w:sz w:val="23"/>
          <w:szCs w:val="23"/>
          <w:u w:val="single"/>
        </w:rPr>
        <w:t xml:space="preserve">Section </w:t>
      </w:r>
      <w:r w:rsidR="00FB11AE" w:rsidRPr="00DD2339">
        <w:rPr>
          <w:rFonts w:ascii="Garamond" w:hAnsi="Garamond"/>
          <w:b/>
          <w:sz w:val="23"/>
          <w:szCs w:val="23"/>
          <w:u w:val="single"/>
        </w:rPr>
        <w:t>7</w:t>
      </w:r>
      <w:r w:rsidRPr="00DD2339">
        <w:rPr>
          <w:rFonts w:ascii="Garamond" w:hAnsi="Garamond"/>
          <w:b/>
          <w:sz w:val="23"/>
          <w:szCs w:val="23"/>
          <w:u w:val="single"/>
        </w:rPr>
        <w:t xml:space="preserve">. </w:t>
      </w:r>
      <w:r w:rsidR="00516AA2" w:rsidRPr="00DD2339">
        <w:rPr>
          <w:rFonts w:ascii="Garamond" w:hAnsi="Garamond"/>
          <w:b/>
          <w:sz w:val="23"/>
          <w:u w:val="single"/>
        </w:rPr>
        <w:t>RESUBDIVISIONS.</w:t>
      </w:r>
      <w:bookmarkEnd w:id="341"/>
    </w:p>
    <w:p w:rsidR="00516AA2" w:rsidRPr="00DD2339" w:rsidRDefault="00516AA2" w:rsidP="00533296">
      <w:pPr>
        <w:pStyle w:val="BodyText"/>
        <w:tabs>
          <w:tab w:val="clear" w:pos="0"/>
          <w:tab w:val="clear" w:pos="10131"/>
          <w:tab w:val="left" w:pos="540"/>
        </w:tabs>
        <w:rPr>
          <w:sz w:val="24"/>
          <w:szCs w:val="24"/>
        </w:rPr>
      </w:pPr>
      <w:r w:rsidRPr="00DD2339">
        <w:rPr>
          <w:sz w:val="24"/>
          <w:szCs w:val="24"/>
        </w:rPr>
        <w:t xml:space="preserve">The </w:t>
      </w:r>
      <w:r w:rsidR="00935FAF">
        <w:rPr>
          <w:sz w:val="24"/>
          <w:szCs w:val="24"/>
        </w:rPr>
        <w:t>City C</w:t>
      </w:r>
      <w:r w:rsidRPr="00DD2339">
        <w:rPr>
          <w:sz w:val="24"/>
          <w:szCs w:val="24"/>
        </w:rPr>
        <w:t>ouncil may waive the requirements for the construction and installation of some or all of the foregoing improvements in cases of resubdivisions where only the size, shape and arrangement of the lots is being changed and no new streets are required and in case of dedications of land or rights</w:t>
      </w:r>
      <w:r w:rsidRPr="00DD2339">
        <w:rPr>
          <w:sz w:val="24"/>
          <w:szCs w:val="24"/>
        </w:rPr>
        <w:noBreakHyphen/>
        <w:t>of</w:t>
      </w:r>
      <w:r w:rsidRPr="00DD2339">
        <w:rPr>
          <w:sz w:val="24"/>
          <w:szCs w:val="24"/>
        </w:rPr>
        <w:noBreakHyphen/>
        <w:t>way to public use where such dedication is in excess of the needs of the subdivision and is desired by a public agency in lieu of a purchase or condemnation proceeding.</w:t>
      </w:r>
    </w:p>
    <w:p w:rsidR="00073A1D" w:rsidRPr="00DD2339" w:rsidRDefault="00073A1D" w:rsidP="00073A1D">
      <w:pPr>
        <w:tabs>
          <w:tab w:val="left" w:pos="0"/>
          <w:tab w:val="right" w:pos="10080"/>
        </w:tabs>
        <w:ind w:right="-270"/>
        <w:jc w:val="both"/>
        <w:rPr>
          <w:sz w:val="24"/>
          <w:szCs w:val="24"/>
        </w:rPr>
      </w:pPr>
    </w:p>
    <w:p w:rsidR="00D706E5" w:rsidRPr="00E70F5E" w:rsidRDefault="00D706E5" w:rsidP="00994617">
      <w:pPr>
        <w:pStyle w:val="Heading1"/>
        <w:rPr>
          <w:sz w:val="32"/>
          <w:szCs w:val="32"/>
        </w:rPr>
      </w:pPr>
      <w:bookmarkStart w:id="342" w:name="_Toc158628582"/>
      <w:r w:rsidRPr="00E70F5E">
        <w:rPr>
          <w:sz w:val="32"/>
          <w:szCs w:val="32"/>
        </w:rPr>
        <w:t>ARTICLE VII</w:t>
      </w:r>
      <w:bookmarkEnd w:id="342"/>
      <w:r w:rsidR="00935FAF">
        <w:rPr>
          <w:sz w:val="32"/>
          <w:szCs w:val="32"/>
        </w:rPr>
        <w:t>I</w:t>
      </w:r>
    </w:p>
    <w:p w:rsidR="00D706E5" w:rsidRPr="00E70F5E" w:rsidRDefault="00D706E5" w:rsidP="00994617">
      <w:pPr>
        <w:pStyle w:val="Heading1"/>
        <w:rPr>
          <w:rFonts w:ascii="Garamond" w:hAnsi="Garamond"/>
          <w:sz w:val="28"/>
          <w:szCs w:val="28"/>
        </w:rPr>
      </w:pPr>
      <w:bookmarkStart w:id="343" w:name="_Toc158628583"/>
      <w:r w:rsidRPr="00E70F5E">
        <w:rPr>
          <w:rFonts w:ascii="Garamond" w:hAnsi="Garamond"/>
          <w:sz w:val="28"/>
          <w:szCs w:val="28"/>
        </w:rPr>
        <w:t>STREET</w:t>
      </w:r>
      <w:r w:rsidR="00343F51" w:rsidRPr="00E70F5E">
        <w:rPr>
          <w:rFonts w:ascii="Garamond" w:hAnsi="Garamond"/>
          <w:sz w:val="28"/>
          <w:szCs w:val="28"/>
        </w:rPr>
        <w:t xml:space="preserve"> &amp; UTILITY </w:t>
      </w:r>
      <w:r w:rsidRPr="00E70F5E">
        <w:rPr>
          <w:rFonts w:ascii="Garamond" w:hAnsi="Garamond"/>
          <w:sz w:val="28"/>
          <w:szCs w:val="28"/>
        </w:rPr>
        <w:t>IMPROVEMENTS</w:t>
      </w:r>
      <w:bookmarkEnd w:id="343"/>
    </w:p>
    <w:p w:rsidR="00D706E5" w:rsidRPr="00E70F5E" w:rsidRDefault="00D706E5" w:rsidP="00533296">
      <w:pPr>
        <w:jc w:val="both"/>
        <w:rPr>
          <w:sz w:val="24"/>
          <w:szCs w:val="24"/>
        </w:rPr>
      </w:pPr>
    </w:p>
    <w:p w:rsidR="00073A1D" w:rsidRPr="00DD2339" w:rsidRDefault="00073A1D" w:rsidP="00994617">
      <w:pPr>
        <w:jc w:val="both"/>
        <w:outlineLvl w:val="1"/>
        <w:rPr>
          <w:rFonts w:ascii="Garamond" w:hAnsi="Garamond"/>
          <w:sz w:val="23"/>
          <w:szCs w:val="23"/>
          <w:u w:val="single"/>
        </w:rPr>
      </w:pPr>
      <w:bookmarkStart w:id="344" w:name="_Toc158628584"/>
      <w:r w:rsidRPr="00DD2339">
        <w:rPr>
          <w:rFonts w:ascii="Garamond" w:hAnsi="Garamond"/>
          <w:b/>
          <w:sz w:val="23"/>
          <w:szCs w:val="23"/>
          <w:u w:val="single"/>
        </w:rPr>
        <w:t xml:space="preserve">Section </w:t>
      </w:r>
      <w:r w:rsidR="004A1370" w:rsidRPr="00DD2339">
        <w:rPr>
          <w:rFonts w:ascii="Garamond" w:hAnsi="Garamond"/>
          <w:b/>
          <w:sz w:val="23"/>
          <w:szCs w:val="23"/>
          <w:u w:val="single"/>
        </w:rPr>
        <w:t>1</w:t>
      </w:r>
      <w:r w:rsidRPr="00DD2339">
        <w:rPr>
          <w:rFonts w:ascii="Garamond" w:hAnsi="Garamond"/>
          <w:b/>
          <w:sz w:val="23"/>
          <w:szCs w:val="23"/>
          <w:u w:val="single"/>
        </w:rPr>
        <w:t>. UNAPPROVED STREETS.</w:t>
      </w:r>
      <w:bookmarkEnd w:id="344"/>
    </w:p>
    <w:p w:rsidR="00D706E5" w:rsidRPr="00DD2339" w:rsidRDefault="00D706E5" w:rsidP="00073A1D">
      <w:pPr>
        <w:jc w:val="both"/>
        <w:rPr>
          <w:sz w:val="24"/>
          <w:szCs w:val="24"/>
        </w:rPr>
      </w:pPr>
      <w:r w:rsidRPr="00DD2339">
        <w:rPr>
          <w:sz w:val="24"/>
          <w:szCs w:val="24"/>
        </w:rPr>
        <w:t xml:space="preserve">The </w:t>
      </w:r>
      <w:r w:rsidR="004B4C97">
        <w:rPr>
          <w:sz w:val="24"/>
          <w:szCs w:val="24"/>
        </w:rPr>
        <w:t>c</w:t>
      </w:r>
      <w:r w:rsidRPr="00DD2339">
        <w:rPr>
          <w:sz w:val="24"/>
          <w:szCs w:val="24"/>
        </w:rPr>
        <w:t xml:space="preserve">ity shall not accept, layout, open, improve, grade, pave, curb or light any street or lay or authorize water mains or sewers or connections to be laid in any street within any portion of the planning areas unless such street shall have been accepted or opened as or shall otherwise have received the legal status of a public street, unless such street corresponds with a street shown on the comprehensive plan or with a street on a subdivision plat approved by the </w:t>
      </w:r>
      <w:r w:rsidR="00D36E30">
        <w:rPr>
          <w:sz w:val="24"/>
          <w:szCs w:val="24"/>
        </w:rPr>
        <w:t>City Council</w:t>
      </w:r>
      <w:r w:rsidR="004A1370" w:rsidRPr="00DD2339">
        <w:rPr>
          <w:sz w:val="24"/>
          <w:szCs w:val="24"/>
        </w:rPr>
        <w:t xml:space="preserve"> </w:t>
      </w:r>
      <w:r w:rsidRPr="00DD2339">
        <w:rPr>
          <w:sz w:val="24"/>
          <w:szCs w:val="24"/>
        </w:rPr>
        <w:t xml:space="preserve">or otherwise acceptable to the </w:t>
      </w:r>
      <w:r w:rsidR="004B4C97">
        <w:rPr>
          <w:sz w:val="24"/>
          <w:szCs w:val="24"/>
        </w:rPr>
        <w:t>b</w:t>
      </w:r>
      <w:r w:rsidRPr="00DD2339">
        <w:rPr>
          <w:sz w:val="24"/>
          <w:szCs w:val="24"/>
        </w:rPr>
        <w:t xml:space="preserve">oard of </w:t>
      </w:r>
      <w:r w:rsidR="004B4C97">
        <w:rPr>
          <w:sz w:val="24"/>
          <w:szCs w:val="24"/>
        </w:rPr>
        <w:t>s</w:t>
      </w:r>
      <w:r w:rsidRPr="00DD2339">
        <w:rPr>
          <w:sz w:val="24"/>
          <w:szCs w:val="24"/>
        </w:rPr>
        <w:t>upervisors. However</w:t>
      </w:r>
      <w:r w:rsidR="004A1370" w:rsidRPr="00DD2339">
        <w:rPr>
          <w:sz w:val="24"/>
          <w:szCs w:val="24"/>
        </w:rPr>
        <w:t>,</w:t>
      </w:r>
      <w:r w:rsidRPr="00DD2339">
        <w:rPr>
          <w:sz w:val="24"/>
          <w:szCs w:val="24"/>
        </w:rPr>
        <w:t xml:space="preserve"> the </w:t>
      </w:r>
      <w:r w:rsidR="003E7D82">
        <w:rPr>
          <w:sz w:val="24"/>
          <w:szCs w:val="24"/>
        </w:rPr>
        <w:t>C</w:t>
      </w:r>
      <w:r w:rsidR="004A1370" w:rsidRPr="00DD2339">
        <w:rPr>
          <w:sz w:val="24"/>
          <w:szCs w:val="24"/>
        </w:rPr>
        <w:t xml:space="preserve">ity </w:t>
      </w:r>
      <w:r w:rsidR="003E7D82">
        <w:rPr>
          <w:sz w:val="24"/>
          <w:szCs w:val="24"/>
        </w:rPr>
        <w:t>C</w:t>
      </w:r>
      <w:r w:rsidRPr="00DD2339">
        <w:rPr>
          <w:sz w:val="24"/>
          <w:szCs w:val="24"/>
        </w:rPr>
        <w:t>ouncil</w:t>
      </w:r>
      <w:r w:rsidR="004A1370" w:rsidRPr="00DD2339">
        <w:rPr>
          <w:sz w:val="24"/>
          <w:szCs w:val="24"/>
        </w:rPr>
        <w:t xml:space="preserve"> </w:t>
      </w:r>
      <w:r w:rsidRPr="00DD2339">
        <w:rPr>
          <w:sz w:val="24"/>
          <w:szCs w:val="24"/>
        </w:rPr>
        <w:t xml:space="preserve">may accept any street not shown on or not corresponding with a street on the comprehensive plan or on any approved subdivision plat or an approved street plat, provided the ordinance or other measure accepting such street is first submitted to the </w:t>
      </w:r>
      <w:r w:rsidR="004A1370" w:rsidRPr="00DD2339">
        <w:rPr>
          <w:sz w:val="24"/>
          <w:szCs w:val="24"/>
        </w:rPr>
        <w:t xml:space="preserve">city or county </w:t>
      </w:r>
      <w:r w:rsidRPr="00DD2339">
        <w:rPr>
          <w:sz w:val="24"/>
          <w:szCs w:val="24"/>
        </w:rPr>
        <w:t>for its acceptance and ultimate responsibility for maintenance according to subsequent capital improvements program</w:t>
      </w:r>
      <w:r w:rsidR="004A1370" w:rsidRPr="00DD2339">
        <w:rPr>
          <w:sz w:val="24"/>
          <w:szCs w:val="24"/>
        </w:rPr>
        <w:t>s</w:t>
      </w:r>
      <w:r w:rsidRPr="00DD2339">
        <w:rPr>
          <w:sz w:val="24"/>
          <w:szCs w:val="24"/>
        </w:rPr>
        <w:t xml:space="preserve">. </w:t>
      </w:r>
    </w:p>
    <w:p w:rsidR="00D706E5" w:rsidRPr="00DD2339" w:rsidRDefault="00D706E5" w:rsidP="00073A1D">
      <w:pPr>
        <w:jc w:val="both"/>
        <w:rPr>
          <w:sz w:val="28"/>
          <w:szCs w:val="28"/>
        </w:rPr>
      </w:pPr>
    </w:p>
    <w:p w:rsidR="00073A1D" w:rsidRPr="00DD2339" w:rsidRDefault="00073A1D" w:rsidP="00994617">
      <w:pPr>
        <w:jc w:val="both"/>
        <w:outlineLvl w:val="1"/>
        <w:rPr>
          <w:rFonts w:ascii="Garamond" w:hAnsi="Garamond"/>
          <w:sz w:val="23"/>
          <w:szCs w:val="23"/>
          <w:u w:val="single"/>
        </w:rPr>
      </w:pPr>
      <w:bookmarkStart w:id="345" w:name="_Toc158628585"/>
      <w:r w:rsidRPr="00DD2339">
        <w:rPr>
          <w:rFonts w:ascii="Garamond" w:hAnsi="Garamond"/>
          <w:b/>
          <w:sz w:val="23"/>
          <w:szCs w:val="23"/>
          <w:u w:val="single"/>
        </w:rPr>
        <w:t xml:space="preserve">Section </w:t>
      </w:r>
      <w:r w:rsidR="004A1370" w:rsidRPr="00DD2339">
        <w:rPr>
          <w:rFonts w:ascii="Garamond" w:hAnsi="Garamond"/>
          <w:b/>
          <w:sz w:val="23"/>
          <w:szCs w:val="23"/>
          <w:u w:val="single"/>
        </w:rPr>
        <w:t>2</w:t>
      </w:r>
      <w:r w:rsidRPr="00DD2339">
        <w:rPr>
          <w:rFonts w:ascii="Garamond" w:hAnsi="Garamond"/>
          <w:b/>
          <w:sz w:val="23"/>
          <w:szCs w:val="23"/>
          <w:u w:val="single"/>
        </w:rPr>
        <w:t>. APPROVED STREETS.</w:t>
      </w:r>
      <w:bookmarkEnd w:id="345"/>
    </w:p>
    <w:p w:rsidR="004A1370" w:rsidRPr="00DD2339" w:rsidRDefault="004A1370" w:rsidP="004A1370">
      <w:pPr>
        <w:jc w:val="both"/>
        <w:rPr>
          <w:sz w:val="24"/>
          <w:szCs w:val="24"/>
        </w:rPr>
      </w:pPr>
      <w:r w:rsidRPr="00DD2339">
        <w:rPr>
          <w:sz w:val="24"/>
          <w:szCs w:val="24"/>
        </w:rPr>
        <w:t xml:space="preserve">All plans, specifications, installation and construction required by this ordinance shall be subject to the review, approval and inspection by the </w:t>
      </w:r>
      <w:r w:rsidR="003E7D82">
        <w:rPr>
          <w:sz w:val="24"/>
          <w:szCs w:val="24"/>
        </w:rPr>
        <w:t>C</w:t>
      </w:r>
      <w:r w:rsidRPr="00DD2339">
        <w:rPr>
          <w:sz w:val="24"/>
          <w:szCs w:val="24"/>
        </w:rPr>
        <w:t xml:space="preserve">ity </w:t>
      </w:r>
      <w:r w:rsidR="003E7D82">
        <w:rPr>
          <w:sz w:val="24"/>
          <w:szCs w:val="24"/>
        </w:rPr>
        <w:t>E</w:t>
      </w:r>
      <w:r w:rsidRPr="00DD2339">
        <w:rPr>
          <w:sz w:val="24"/>
          <w:szCs w:val="24"/>
        </w:rPr>
        <w:t xml:space="preserve">ngineer or other authorized city representative. The subdivider shall furnish the </w:t>
      </w:r>
      <w:r w:rsidR="003E7D82">
        <w:rPr>
          <w:sz w:val="24"/>
          <w:szCs w:val="24"/>
        </w:rPr>
        <w:t>C</w:t>
      </w:r>
      <w:r w:rsidRPr="00DD2339">
        <w:rPr>
          <w:sz w:val="24"/>
          <w:szCs w:val="24"/>
        </w:rPr>
        <w:t xml:space="preserve">ity </w:t>
      </w:r>
      <w:r w:rsidR="003E7D82">
        <w:rPr>
          <w:sz w:val="24"/>
          <w:szCs w:val="24"/>
        </w:rPr>
        <w:t>E</w:t>
      </w:r>
      <w:r w:rsidRPr="00DD2339">
        <w:rPr>
          <w:sz w:val="24"/>
          <w:szCs w:val="24"/>
        </w:rPr>
        <w:t xml:space="preserve">ngineer with a construction schedule prior to commencement of any and/or all construction, and shall notify the </w:t>
      </w:r>
      <w:r w:rsidR="004B4C97">
        <w:rPr>
          <w:sz w:val="24"/>
          <w:szCs w:val="24"/>
        </w:rPr>
        <w:t>c</w:t>
      </w:r>
      <w:r w:rsidRPr="00DD2339">
        <w:rPr>
          <w:sz w:val="24"/>
          <w:szCs w:val="24"/>
        </w:rPr>
        <w:t xml:space="preserve">ity </w:t>
      </w:r>
      <w:r w:rsidR="004B4C97">
        <w:rPr>
          <w:sz w:val="24"/>
          <w:szCs w:val="24"/>
        </w:rPr>
        <w:t>e</w:t>
      </w:r>
      <w:r w:rsidRPr="00DD2339">
        <w:rPr>
          <w:sz w:val="24"/>
          <w:szCs w:val="24"/>
        </w:rPr>
        <w:t xml:space="preserve">ngineer not less than twenty-four (24) hours in advance of readiness for required inspections. </w:t>
      </w:r>
    </w:p>
    <w:p w:rsidR="004A1370" w:rsidRPr="008C650E" w:rsidRDefault="004A1370" w:rsidP="004A1370">
      <w:pPr>
        <w:ind w:left="360" w:hanging="360"/>
        <w:jc w:val="both"/>
        <w:rPr>
          <w:sz w:val="16"/>
          <w:szCs w:val="16"/>
        </w:rPr>
      </w:pPr>
    </w:p>
    <w:p w:rsidR="004A1370" w:rsidRPr="00DD2339" w:rsidRDefault="004A1370" w:rsidP="004A1370">
      <w:pPr>
        <w:ind w:left="360" w:hanging="360"/>
        <w:jc w:val="both"/>
        <w:rPr>
          <w:sz w:val="24"/>
          <w:szCs w:val="24"/>
        </w:rPr>
      </w:pPr>
      <w:r w:rsidRPr="00DD2339">
        <w:rPr>
          <w:sz w:val="24"/>
          <w:szCs w:val="24"/>
        </w:rPr>
        <w:t>2.1</w:t>
      </w:r>
      <w:r w:rsidRPr="00DD2339">
        <w:rPr>
          <w:sz w:val="24"/>
          <w:szCs w:val="24"/>
        </w:rPr>
        <w:tab/>
      </w:r>
      <w:r w:rsidRPr="00DD2339">
        <w:rPr>
          <w:sz w:val="24"/>
          <w:szCs w:val="24"/>
        </w:rPr>
        <w:tab/>
        <w:t xml:space="preserve">STREET GRADING.  All streets and alleys within the platted area dedicated for public use shall be brought to grade at the subdivider’s cost as approved by the </w:t>
      </w:r>
      <w:r w:rsidR="00D36E30">
        <w:rPr>
          <w:sz w:val="24"/>
          <w:szCs w:val="24"/>
        </w:rPr>
        <w:t>City Council</w:t>
      </w:r>
      <w:r w:rsidRPr="00DD2339">
        <w:rPr>
          <w:sz w:val="24"/>
          <w:szCs w:val="24"/>
        </w:rPr>
        <w:t xml:space="preserve"> after receiving the report and recommendation of the Planning Commission. All streets shall be a minimum of thirty (30) feet of paved surface, unless otherwise allowed by </w:t>
      </w:r>
      <w:r w:rsidR="003E7D82">
        <w:rPr>
          <w:sz w:val="24"/>
          <w:szCs w:val="24"/>
        </w:rPr>
        <w:t>C</w:t>
      </w:r>
      <w:r w:rsidRPr="00DD2339">
        <w:rPr>
          <w:sz w:val="24"/>
          <w:szCs w:val="24"/>
        </w:rPr>
        <w:t xml:space="preserve">ity </w:t>
      </w:r>
      <w:r w:rsidR="003E7D82">
        <w:rPr>
          <w:sz w:val="24"/>
          <w:szCs w:val="24"/>
        </w:rPr>
        <w:t>C</w:t>
      </w:r>
      <w:r w:rsidRPr="00DD2339">
        <w:rPr>
          <w:sz w:val="24"/>
          <w:szCs w:val="24"/>
        </w:rPr>
        <w:t>ouncil.</w:t>
      </w:r>
    </w:p>
    <w:p w:rsidR="004A1370" w:rsidRPr="00DD2339" w:rsidRDefault="004A1370" w:rsidP="004A1370">
      <w:pPr>
        <w:jc w:val="both"/>
        <w:rPr>
          <w:sz w:val="24"/>
          <w:szCs w:val="24"/>
        </w:rPr>
      </w:pPr>
    </w:p>
    <w:p w:rsidR="004A1370" w:rsidRPr="00DD2339" w:rsidRDefault="004A1370" w:rsidP="004A1370">
      <w:pPr>
        <w:tabs>
          <w:tab w:val="left" w:pos="720"/>
        </w:tabs>
        <w:ind w:left="360" w:hanging="360"/>
        <w:jc w:val="both"/>
        <w:rPr>
          <w:sz w:val="24"/>
          <w:szCs w:val="24"/>
        </w:rPr>
      </w:pPr>
      <w:r w:rsidRPr="00DD2339">
        <w:rPr>
          <w:sz w:val="24"/>
          <w:szCs w:val="24"/>
        </w:rPr>
        <w:t>2.2</w:t>
      </w:r>
      <w:r w:rsidRPr="00DD2339">
        <w:rPr>
          <w:sz w:val="24"/>
          <w:szCs w:val="24"/>
        </w:rPr>
        <w:tab/>
      </w:r>
      <w:r w:rsidRPr="00DD2339">
        <w:rPr>
          <w:sz w:val="24"/>
          <w:szCs w:val="24"/>
        </w:rPr>
        <w:tab/>
        <w:t xml:space="preserve">CURB AND GUTTER. Curb and gutter shall be constructed on streets proposed to be hard surfaced and as determined to be in the best interest of the city or required by </w:t>
      </w:r>
      <w:r w:rsidR="003E7D82">
        <w:rPr>
          <w:sz w:val="24"/>
          <w:szCs w:val="24"/>
        </w:rPr>
        <w:t>C</w:t>
      </w:r>
      <w:r w:rsidRPr="00DD2339">
        <w:rPr>
          <w:sz w:val="24"/>
          <w:szCs w:val="24"/>
        </w:rPr>
        <w:t xml:space="preserve">ity </w:t>
      </w:r>
      <w:r w:rsidR="003E7D82">
        <w:rPr>
          <w:sz w:val="24"/>
          <w:szCs w:val="24"/>
        </w:rPr>
        <w:t>C</w:t>
      </w:r>
      <w:r w:rsidRPr="00DD2339">
        <w:rPr>
          <w:sz w:val="24"/>
          <w:szCs w:val="24"/>
        </w:rPr>
        <w:t xml:space="preserve">ouncil upon recommendation of the Planning Commission. Curb and gutter, if installed, shall be constructed of portland cement concrete to the grade, designs and specifications as approved by the </w:t>
      </w:r>
      <w:r w:rsidR="003E7D82">
        <w:rPr>
          <w:sz w:val="24"/>
          <w:szCs w:val="24"/>
        </w:rPr>
        <w:t>C</w:t>
      </w:r>
      <w:r w:rsidRPr="00DD2339">
        <w:rPr>
          <w:sz w:val="24"/>
          <w:szCs w:val="24"/>
        </w:rPr>
        <w:t xml:space="preserve">ity </w:t>
      </w:r>
      <w:r w:rsidR="003E7D82">
        <w:rPr>
          <w:sz w:val="24"/>
          <w:szCs w:val="24"/>
        </w:rPr>
        <w:t>C</w:t>
      </w:r>
      <w:r w:rsidRPr="00DD2339">
        <w:rPr>
          <w:sz w:val="24"/>
          <w:szCs w:val="24"/>
        </w:rPr>
        <w:t xml:space="preserve">ouncil. </w:t>
      </w:r>
    </w:p>
    <w:p w:rsidR="004A1370" w:rsidRPr="00DD2339" w:rsidRDefault="004A1370" w:rsidP="004A1370">
      <w:pPr>
        <w:ind w:left="360"/>
        <w:jc w:val="both"/>
        <w:rPr>
          <w:sz w:val="24"/>
          <w:szCs w:val="24"/>
        </w:rPr>
      </w:pPr>
    </w:p>
    <w:p w:rsidR="000409C2" w:rsidRPr="00DD2339" w:rsidRDefault="000409C2" w:rsidP="00935FAF">
      <w:pPr>
        <w:tabs>
          <w:tab w:val="left" w:pos="720"/>
        </w:tabs>
        <w:ind w:left="360" w:hanging="360"/>
        <w:jc w:val="both"/>
        <w:rPr>
          <w:sz w:val="24"/>
          <w:szCs w:val="24"/>
        </w:rPr>
      </w:pPr>
      <w:r w:rsidRPr="00DD2339">
        <w:rPr>
          <w:sz w:val="24"/>
          <w:szCs w:val="24"/>
        </w:rPr>
        <w:t>2</w:t>
      </w:r>
      <w:r w:rsidR="004A1370" w:rsidRPr="00DD2339">
        <w:rPr>
          <w:sz w:val="24"/>
          <w:szCs w:val="24"/>
        </w:rPr>
        <w:t>.</w:t>
      </w:r>
      <w:r w:rsidRPr="00DD2339">
        <w:rPr>
          <w:sz w:val="24"/>
          <w:szCs w:val="24"/>
        </w:rPr>
        <w:t>3</w:t>
      </w:r>
      <w:r w:rsidR="004A1370" w:rsidRPr="00DD2339">
        <w:rPr>
          <w:sz w:val="24"/>
          <w:szCs w:val="24"/>
        </w:rPr>
        <w:tab/>
      </w:r>
      <w:r w:rsidR="00935FAF">
        <w:rPr>
          <w:sz w:val="24"/>
          <w:szCs w:val="24"/>
        </w:rPr>
        <w:tab/>
      </w:r>
      <w:r w:rsidR="004A1370" w:rsidRPr="00DD2339">
        <w:rPr>
          <w:sz w:val="24"/>
          <w:szCs w:val="24"/>
        </w:rPr>
        <w:t xml:space="preserve">SIDEWALKS.  </w:t>
      </w:r>
      <w:r w:rsidRPr="00DD2339">
        <w:rPr>
          <w:sz w:val="24"/>
          <w:szCs w:val="24"/>
        </w:rPr>
        <w:t xml:space="preserve">Sidewalks shall be provided where considered desirable by the </w:t>
      </w:r>
      <w:r w:rsidR="00935FAF">
        <w:rPr>
          <w:sz w:val="24"/>
          <w:szCs w:val="24"/>
        </w:rPr>
        <w:t>C</w:t>
      </w:r>
      <w:r w:rsidRPr="00DD2339">
        <w:rPr>
          <w:sz w:val="24"/>
          <w:szCs w:val="24"/>
        </w:rPr>
        <w:t xml:space="preserve">ity </w:t>
      </w:r>
      <w:r w:rsidR="00935FAF">
        <w:rPr>
          <w:sz w:val="24"/>
          <w:szCs w:val="24"/>
        </w:rPr>
        <w:t>C</w:t>
      </w:r>
      <w:r w:rsidRPr="00DD2339">
        <w:rPr>
          <w:sz w:val="24"/>
          <w:szCs w:val="24"/>
        </w:rPr>
        <w:t>ouncil for protection of the public</w:t>
      </w:r>
      <w:r w:rsidR="00935FAF">
        <w:rPr>
          <w:sz w:val="24"/>
          <w:szCs w:val="24"/>
        </w:rPr>
        <w:t xml:space="preserve">. </w:t>
      </w:r>
      <w:r w:rsidR="00935FAF" w:rsidRPr="00294605">
        <w:rPr>
          <w:sz w:val="24"/>
          <w:szCs w:val="24"/>
        </w:rPr>
        <w:t xml:space="preserve">Sidewalks shall be constructed according to the sidewalk standards as set forth in the Sheldon City Code of Ordinances, Section 136.08, or have a sidewalk agreement approved by the </w:t>
      </w:r>
      <w:del w:id="346" w:author="shallgren" w:date="2010-01-12T16:01:00Z">
        <w:r w:rsidR="00935FAF" w:rsidRPr="00294605" w:rsidDel="008B0079">
          <w:rPr>
            <w:sz w:val="24"/>
            <w:szCs w:val="24"/>
          </w:rPr>
          <w:delText xml:space="preserve">zoning </w:delText>
        </w:r>
      </w:del>
      <w:ins w:id="347" w:author="shallgren" w:date="2010-01-12T16:01:00Z">
        <w:r w:rsidR="008B0079">
          <w:rPr>
            <w:sz w:val="24"/>
            <w:szCs w:val="24"/>
          </w:rPr>
          <w:t>Zo</w:t>
        </w:r>
        <w:r w:rsidR="008B0079" w:rsidRPr="00294605">
          <w:rPr>
            <w:sz w:val="24"/>
            <w:szCs w:val="24"/>
          </w:rPr>
          <w:t xml:space="preserve">ning </w:t>
        </w:r>
        <w:r w:rsidR="008B0079">
          <w:rPr>
            <w:sz w:val="24"/>
            <w:szCs w:val="24"/>
          </w:rPr>
          <w:t>A</w:t>
        </w:r>
      </w:ins>
      <w:del w:id="348" w:author="shallgren" w:date="2010-01-12T16:01:00Z">
        <w:r w:rsidR="00935FAF" w:rsidRPr="00294605" w:rsidDel="008B0079">
          <w:rPr>
            <w:sz w:val="24"/>
            <w:szCs w:val="24"/>
          </w:rPr>
          <w:delText>a</w:delText>
        </w:r>
      </w:del>
      <w:r w:rsidR="00935FAF" w:rsidRPr="00294605">
        <w:rPr>
          <w:sz w:val="24"/>
          <w:szCs w:val="24"/>
        </w:rPr>
        <w:t xml:space="preserve">dministrator. </w:t>
      </w:r>
      <w:r w:rsidRPr="00DD2339">
        <w:rPr>
          <w:sz w:val="24"/>
          <w:szCs w:val="24"/>
        </w:rPr>
        <w:t xml:space="preserve"> </w:t>
      </w:r>
    </w:p>
    <w:p w:rsidR="004A1370" w:rsidRPr="00DD2339" w:rsidRDefault="004A1370" w:rsidP="004A1370">
      <w:pPr>
        <w:ind w:left="360"/>
        <w:jc w:val="both"/>
        <w:rPr>
          <w:sz w:val="24"/>
          <w:szCs w:val="24"/>
        </w:rPr>
      </w:pPr>
    </w:p>
    <w:p w:rsidR="000409C2" w:rsidRPr="00DD2339" w:rsidRDefault="000409C2" w:rsidP="000409C2">
      <w:pPr>
        <w:tabs>
          <w:tab w:val="left" w:pos="720"/>
        </w:tabs>
        <w:ind w:left="360" w:hanging="360"/>
        <w:jc w:val="both"/>
        <w:rPr>
          <w:sz w:val="24"/>
          <w:szCs w:val="24"/>
        </w:rPr>
      </w:pPr>
      <w:r w:rsidRPr="00DD2339">
        <w:rPr>
          <w:sz w:val="24"/>
          <w:szCs w:val="24"/>
        </w:rPr>
        <w:t xml:space="preserve">2.4 </w:t>
      </w:r>
      <w:r w:rsidRPr="00DD2339">
        <w:rPr>
          <w:sz w:val="24"/>
          <w:szCs w:val="24"/>
        </w:rPr>
        <w:tab/>
        <w:t>STREET SIGNS.  The developer shall provide the subdivision with acceptable street signs at the intersection of all streets.</w:t>
      </w:r>
    </w:p>
    <w:p w:rsidR="000409C2" w:rsidRPr="00DD2339" w:rsidRDefault="000409C2" w:rsidP="000409C2">
      <w:pPr>
        <w:ind w:left="360" w:hanging="360"/>
        <w:jc w:val="both"/>
        <w:rPr>
          <w:sz w:val="24"/>
          <w:szCs w:val="24"/>
        </w:rPr>
      </w:pPr>
    </w:p>
    <w:p w:rsidR="000409C2" w:rsidRPr="00DD2339" w:rsidRDefault="000409C2" w:rsidP="000409C2">
      <w:pPr>
        <w:ind w:left="360" w:hanging="360"/>
        <w:jc w:val="both"/>
        <w:rPr>
          <w:sz w:val="24"/>
          <w:szCs w:val="24"/>
        </w:rPr>
      </w:pPr>
      <w:r w:rsidRPr="00DD2339">
        <w:rPr>
          <w:sz w:val="24"/>
          <w:szCs w:val="24"/>
        </w:rPr>
        <w:t>2.5</w:t>
      </w:r>
      <w:r w:rsidRPr="00DD2339">
        <w:rPr>
          <w:sz w:val="24"/>
          <w:szCs w:val="24"/>
        </w:rPr>
        <w:tab/>
      </w:r>
      <w:r w:rsidRPr="00DD2339">
        <w:rPr>
          <w:sz w:val="24"/>
          <w:szCs w:val="24"/>
        </w:rPr>
        <w:tab/>
        <w:t xml:space="preserve">STREET PAVING. Roadway surfacing widths shall be in conformance with the standards established in the comprehensive plan and street plan, subject to approval by the </w:t>
      </w:r>
      <w:r w:rsidR="003E7D82">
        <w:rPr>
          <w:sz w:val="24"/>
          <w:szCs w:val="24"/>
        </w:rPr>
        <w:t>C</w:t>
      </w:r>
      <w:r w:rsidRPr="00DD2339">
        <w:rPr>
          <w:sz w:val="24"/>
          <w:szCs w:val="24"/>
        </w:rPr>
        <w:t xml:space="preserve">ity </w:t>
      </w:r>
      <w:r w:rsidR="003E7D82">
        <w:rPr>
          <w:sz w:val="24"/>
          <w:szCs w:val="24"/>
        </w:rPr>
        <w:t>C</w:t>
      </w:r>
      <w:r w:rsidRPr="00DD2339">
        <w:rPr>
          <w:sz w:val="24"/>
          <w:szCs w:val="24"/>
        </w:rPr>
        <w:t xml:space="preserve">ouncil, with the minimum specifications as follows: </w:t>
      </w:r>
    </w:p>
    <w:p w:rsidR="000409C2" w:rsidRDefault="000409C2" w:rsidP="000409C2">
      <w:pPr>
        <w:jc w:val="both"/>
        <w:rPr>
          <w:sz w:val="24"/>
          <w:szCs w:val="24"/>
        </w:rPr>
      </w:pPr>
    </w:p>
    <w:p w:rsidR="003E18C1" w:rsidRPr="00DD2339" w:rsidRDefault="003E18C1" w:rsidP="000409C2">
      <w:pPr>
        <w:jc w:val="both"/>
        <w:rPr>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6"/>
        <w:gridCol w:w="3036"/>
        <w:gridCol w:w="3036"/>
      </w:tblGrid>
      <w:tr w:rsidR="000409C2" w:rsidRPr="00E70F5E">
        <w:tblPrEx>
          <w:tblCellMar>
            <w:top w:w="0" w:type="dxa"/>
            <w:bottom w:w="0" w:type="dxa"/>
          </w:tblCellMar>
        </w:tblPrEx>
        <w:tc>
          <w:tcPr>
            <w:tcW w:w="3036" w:type="dxa"/>
            <w:vAlign w:val="center"/>
          </w:tcPr>
          <w:p w:rsidR="000409C2" w:rsidRPr="00FA6353" w:rsidRDefault="000409C2" w:rsidP="00343F51">
            <w:pPr>
              <w:jc w:val="center"/>
              <w:rPr>
                <w:b/>
                <w:sz w:val="24"/>
                <w:szCs w:val="24"/>
              </w:rPr>
            </w:pPr>
            <w:r w:rsidRPr="00FA6353">
              <w:rPr>
                <w:b/>
                <w:sz w:val="24"/>
                <w:szCs w:val="24"/>
              </w:rPr>
              <w:t>Classification</w:t>
            </w:r>
          </w:p>
        </w:tc>
        <w:tc>
          <w:tcPr>
            <w:tcW w:w="3036" w:type="dxa"/>
            <w:vAlign w:val="center"/>
          </w:tcPr>
          <w:p w:rsidR="000409C2" w:rsidRPr="00FA6353" w:rsidRDefault="000409C2" w:rsidP="00FA6353">
            <w:pPr>
              <w:ind w:left="-84" w:right="-66"/>
              <w:jc w:val="center"/>
              <w:rPr>
                <w:b/>
                <w:sz w:val="24"/>
                <w:szCs w:val="24"/>
              </w:rPr>
            </w:pPr>
            <w:r w:rsidRPr="00FA6353">
              <w:rPr>
                <w:b/>
                <w:sz w:val="24"/>
                <w:szCs w:val="24"/>
              </w:rPr>
              <w:t>Pavement Width  (min. feet)</w:t>
            </w:r>
          </w:p>
        </w:tc>
        <w:tc>
          <w:tcPr>
            <w:tcW w:w="3036" w:type="dxa"/>
            <w:vAlign w:val="center"/>
          </w:tcPr>
          <w:p w:rsidR="000409C2" w:rsidRPr="00FA6353" w:rsidRDefault="000409C2" w:rsidP="00343F51">
            <w:pPr>
              <w:ind w:left="720" w:hanging="720"/>
              <w:jc w:val="center"/>
              <w:rPr>
                <w:b/>
                <w:sz w:val="24"/>
                <w:szCs w:val="24"/>
              </w:rPr>
            </w:pPr>
            <w:r w:rsidRPr="00FA6353">
              <w:rPr>
                <w:b/>
                <w:sz w:val="24"/>
                <w:szCs w:val="24"/>
              </w:rPr>
              <w:t>Pavement Type (minimum)</w:t>
            </w:r>
          </w:p>
        </w:tc>
      </w:tr>
      <w:tr w:rsidR="000409C2" w:rsidRPr="00E70F5E">
        <w:tblPrEx>
          <w:tblCellMar>
            <w:top w:w="0" w:type="dxa"/>
            <w:bottom w:w="0" w:type="dxa"/>
          </w:tblCellMar>
        </w:tblPrEx>
        <w:trPr>
          <w:trHeight w:val="524"/>
        </w:trPr>
        <w:tc>
          <w:tcPr>
            <w:tcW w:w="3036" w:type="dxa"/>
            <w:vAlign w:val="center"/>
          </w:tcPr>
          <w:p w:rsidR="000409C2" w:rsidRPr="00FA6353" w:rsidRDefault="000409C2" w:rsidP="000409C2">
            <w:pPr>
              <w:jc w:val="center"/>
              <w:rPr>
                <w:sz w:val="24"/>
                <w:szCs w:val="24"/>
              </w:rPr>
            </w:pPr>
            <w:r w:rsidRPr="00FA6353">
              <w:rPr>
                <w:sz w:val="24"/>
                <w:szCs w:val="24"/>
              </w:rPr>
              <w:t>Major street or Highway</w:t>
            </w:r>
          </w:p>
          <w:p w:rsidR="000409C2" w:rsidRPr="00FA6353" w:rsidRDefault="000409C2" w:rsidP="000409C2">
            <w:pPr>
              <w:jc w:val="center"/>
              <w:rPr>
                <w:sz w:val="24"/>
                <w:szCs w:val="24"/>
              </w:rPr>
            </w:pPr>
            <w:r w:rsidRPr="00FA6353">
              <w:rPr>
                <w:sz w:val="24"/>
                <w:szCs w:val="24"/>
              </w:rPr>
              <w:t>Two directional</w:t>
            </w:r>
          </w:p>
        </w:tc>
        <w:tc>
          <w:tcPr>
            <w:tcW w:w="3036" w:type="dxa"/>
            <w:vAlign w:val="center"/>
          </w:tcPr>
          <w:p w:rsidR="000409C2" w:rsidRPr="00FA6353" w:rsidRDefault="000409C2" w:rsidP="000409C2">
            <w:pPr>
              <w:jc w:val="center"/>
              <w:rPr>
                <w:sz w:val="24"/>
                <w:szCs w:val="24"/>
              </w:rPr>
            </w:pPr>
            <w:r w:rsidRPr="00FA6353">
              <w:rPr>
                <w:sz w:val="24"/>
                <w:szCs w:val="24"/>
              </w:rPr>
              <w:t>44</w:t>
            </w:r>
          </w:p>
        </w:tc>
        <w:tc>
          <w:tcPr>
            <w:tcW w:w="3036" w:type="dxa"/>
            <w:vAlign w:val="center"/>
          </w:tcPr>
          <w:p w:rsidR="000409C2" w:rsidRPr="00FA6353" w:rsidRDefault="000409C2" w:rsidP="000409C2">
            <w:pPr>
              <w:jc w:val="center"/>
              <w:rPr>
                <w:sz w:val="24"/>
                <w:szCs w:val="24"/>
              </w:rPr>
            </w:pPr>
            <w:r w:rsidRPr="00FA6353">
              <w:rPr>
                <w:sz w:val="24"/>
                <w:szCs w:val="24"/>
              </w:rPr>
              <w:t>Concrete or Asphalt</w:t>
            </w:r>
          </w:p>
        </w:tc>
      </w:tr>
      <w:tr w:rsidR="000409C2" w:rsidRPr="00E70F5E">
        <w:tblPrEx>
          <w:tblCellMar>
            <w:top w:w="0" w:type="dxa"/>
            <w:bottom w:w="0" w:type="dxa"/>
          </w:tblCellMar>
        </w:tblPrEx>
        <w:tc>
          <w:tcPr>
            <w:tcW w:w="3036" w:type="dxa"/>
          </w:tcPr>
          <w:p w:rsidR="000409C2" w:rsidRPr="00FA6353" w:rsidRDefault="000409C2" w:rsidP="000409C2">
            <w:pPr>
              <w:jc w:val="center"/>
              <w:rPr>
                <w:sz w:val="24"/>
                <w:szCs w:val="24"/>
              </w:rPr>
            </w:pPr>
            <w:r w:rsidRPr="00FA6353">
              <w:rPr>
                <w:sz w:val="24"/>
                <w:szCs w:val="24"/>
              </w:rPr>
              <w:t>Secondary Highway</w:t>
            </w:r>
          </w:p>
        </w:tc>
        <w:tc>
          <w:tcPr>
            <w:tcW w:w="3036" w:type="dxa"/>
          </w:tcPr>
          <w:p w:rsidR="000409C2" w:rsidRPr="00FA6353" w:rsidRDefault="000409C2" w:rsidP="000409C2">
            <w:pPr>
              <w:jc w:val="center"/>
              <w:rPr>
                <w:sz w:val="24"/>
                <w:szCs w:val="24"/>
              </w:rPr>
            </w:pPr>
            <w:r w:rsidRPr="00FA6353">
              <w:rPr>
                <w:sz w:val="24"/>
                <w:szCs w:val="24"/>
              </w:rPr>
              <w:t>24</w:t>
            </w:r>
          </w:p>
        </w:tc>
        <w:tc>
          <w:tcPr>
            <w:tcW w:w="3036" w:type="dxa"/>
          </w:tcPr>
          <w:p w:rsidR="000409C2" w:rsidRPr="00FA6353" w:rsidRDefault="000409C2" w:rsidP="000409C2">
            <w:pPr>
              <w:jc w:val="center"/>
              <w:rPr>
                <w:sz w:val="24"/>
                <w:szCs w:val="24"/>
              </w:rPr>
            </w:pPr>
            <w:r w:rsidRPr="00FA6353">
              <w:rPr>
                <w:sz w:val="24"/>
                <w:szCs w:val="24"/>
              </w:rPr>
              <w:t>Compacted Gravel</w:t>
            </w:r>
          </w:p>
        </w:tc>
      </w:tr>
      <w:tr w:rsidR="000409C2" w:rsidRPr="00E70F5E">
        <w:tblPrEx>
          <w:tblCellMar>
            <w:top w:w="0" w:type="dxa"/>
            <w:bottom w:w="0" w:type="dxa"/>
          </w:tblCellMar>
        </w:tblPrEx>
        <w:tc>
          <w:tcPr>
            <w:tcW w:w="3036" w:type="dxa"/>
          </w:tcPr>
          <w:p w:rsidR="000409C2" w:rsidRPr="00FA6353" w:rsidRDefault="000409C2" w:rsidP="000409C2">
            <w:pPr>
              <w:jc w:val="center"/>
              <w:rPr>
                <w:sz w:val="24"/>
                <w:szCs w:val="24"/>
              </w:rPr>
            </w:pPr>
            <w:r w:rsidRPr="00FA6353">
              <w:rPr>
                <w:sz w:val="24"/>
                <w:szCs w:val="24"/>
              </w:rPr>
              <w:t>Collector Street</w:t>
            </w:r>
          </w:p>
        </w:tc>
        <w:tc>
          <w:tcPr>
            <w:tcW w:w="3036" w:type="dxa"/>
          </w:tcPr>
          <w:p w:rsidR="000409C2" w:rsidRPr="00FA6353" w:rsidRDefault="000409C2" w:rsidP="000409C2">
            <w:pPr>
              <w:jc w:val="center"/>
              <w:rPr>
                <w:sz w:val="24"/>
                <w:szCs w:val="24"/>
              </w:rPr>
            </w:pPr>
            <w:r w:rsidRPr="00FA6353">
              <w:rPr>
                <w:sz w:val="24"/>
                <w:szCs w:val="24"/>
              </w:rPr>
              <w:t>36</w:t>
            </w:r>
          </w:p>
        </w:tc>
        <w:tc>
          <w:tcPr>
            <w:tcW w:w="3036" w:type="dxa"/>
          </w:tcPr>
          <w:p w:rsidR="000409C2" w:rsidRPr="00FA6353" w:rsidRDefault="000409C2" w:rsidP="000409C2">
            <w:pPr>
              <w:jc w:val="center"/>
              <w:rPr>
                <w:sz w:val="24"/>
                <w:szCs w:val="24"/>
              </w:rPr>
            </w:pPr>
            <w:r w:rsidRPr="00FA6353">
              <w:rPr>
                <w:sz w:val="24"/>
                <w:szCs w:val="24"/>
              </w:rPr>
              <w:t>Bituminous</w:t>
            </w:r>
          </w:p>
        </w:tc>
      </w:tr>
      <w:tr w:rsidR="000409C2" w:rsidRPr="00E70F5E">
        <w:tblPrEx>
          <w:tblCellMar>
            <w:top w:w="0" w:type="dxa"/>
            <w:bottom w:w="0" w:type="dxa"/>
          </w:tblCellMar>
        </w:tblPrEx>
        <w:tc>
          <w:tcPr>
            <w:tcW w:w="3036" w:type="dxa"/>
          </w:tcPr>
          <w:p w:rsidR="000409C2" w:rsidRPr="00FA6353" w:rsidRDefault="000409C2" w:rsidP="000409C2">
            <w:pPr>
              <w:jc w:val="center"/>
              <w:rPr>
                <w:sz w:val="24"/>
                <w:szCs w:val="24"/>
              </w:rPr>
            </w:pPr>
            <w:r w:rsidRPr="00FA6353">
              <w:rPr>
                <w:sz w:val="24"/>
                <w:szCs w:val="24"/>
              </w:rPr>
              <w:t>Local Street</w:t>
            </w:r>
          </w:p>
        </w:tc>
        <w:tc>
          <w:tcPr>
            <w:tcW w:w="3036" w:type="dxa"/>
          </w:tcPr>
          <w:p w:rsidR="000409C2" w:rsidRPr="00FA6353" w:rsidRDefault="000409C2" w:rsidP="000409C2">
            <w:pPr>
              <w:jc w:val="center"/>
              <w:rPr>
                <w:sz w:val="24"/>
                <w:szCs w:val="24"/>
              </w:rPr>
            </w:pPr>
            <w:r w:rsidRPr="00FA6353">
              <w:rPr>
                <w:sz w:val="24"/>
                <w:szCs w:val="24"/>
              </w:rPr>
              <w:t>26</w:t>
            </w:r>
          </w:p>
        </w:tc>
        <w:tc>
          <w:tcPr>
            <w:tcW w:w="3036" w:type="dxa"/>
          </w:tcPr>
          <w:p w:rsidR="000409C2" w:rsidRPr="00FA6353" w:rsidRDefault="000409C2" w:rsidP="000409C2">
            <w:pPr>
              <w:jc w:val="center"/>
              <w:rPr>
                <w:sz w:val="24"/>
                <w:szCs w:val="24"/>
              </w:rPr>
            </w:pPr>
            <w:r w:rsidRPr="00FA6353">
              <w:rPr>
                <w:sz w:val="24"/>
                <w:szCs w:val="24"/>
              </w:rPr>
              <w:t>Compacted Gravel</w:t>
            </w:r>
          </w:p>
        </w:tc>
      </w:tr>
      <w:tr w:rsidR="000409C2" w:rsidRPr="00E70F5E">
        <w:tblPrEx>
          <w:tblCellMar>
            <w:top w:w="0" w:type="dxa"/>
            <w:bottom w:w="0" w:type="dxa"/>
          </w:tblCellMar>
        </w:tblPrEx>
        <w:trPr>
          <w:cantSplit/>
        </w:trPr>
        <w:tc>
          <w:tcPr>
            <w:tcW w:w="9108" w:type="dxa"/>
            <w:gridSpan w:val="3"/>
          </w:tcPr>
          <w:p w:rsidR="000409C2" w:rsidRPr="00FA6353" w:rsidRDefault="000409C2" w:rsidP="000F7AE4">
            <w:pPr>
              <w:jc w:val="both"/>
              <w:rPr>
                <w:sz w:val="24"/>
                <w:szCs w:val="24"/>
              </w:rPr>
            </w:pPr>
            <w:r w:rsidRPr="00FA6353">
              <w:rPr>
                <w:sz w:val="24"/>
                <w:szCs w:val="24"/>
              </w:rPr>
              <w:t>Pavement widths are subject to State of Iowa standards</w:t>
            </w:r>
          </w:p>
        </w:tc>
      </w:tr>
    </w:tbl>
    <w:p w:rsidR="000409C2" w:rsidRPr="00E70F5E" w:rsidRDefault="000409C2" w:rsidP="000409C2">
      <w:pPr>
        <w:jc w:val="both"/>
      </w:pPr>
    </w:p>
    <w:p w:rsidR="00343F51" w:rsidRPr="00FA6353" w:rsidRDefault="000409C2" w:rsidP="00343F51">
      <w:pPr>
        <w:ind w:left="360"/>
        <w:jc w:val="both"/>
        <w:rPr>
          <w:sz w:val="24"/>
          <w:szCs w:val="24"/>
        </w:rPr>
      </w:pPr>
      <w:r w:rsidRPr="00FA6353">
        <w:rPr>
          <w:sz w:val="24"/>
          <w:szCs w:val="24"/>
        </w:rPr>
        <w:t>Streets not intended for paving shall have a minimum gravel surface thickness of not less than four (4) inches</w:t>
      </w:r>
      <w:r w:rsidR="00343F51" w:rsidRPr="00FA6353">
        <w:rPr>
          <w:sz w:val="24"/>
          <w:szCs w:val="24"/>
        </w:rPr>
        <w:t xml:space="preserve">, as may be </w:t>
      </w:r>
      <w:r w:rsidRPr="00FA6353">
        <w:rPr>
          <w:sz w:val="24"/>
          <w:szCs w:val="24"/>
        </w:rPr>
        <w:t xml:space="preserve">required by the </w:t>
      </w:r>
      <w:r w:rsidR="003E18C1">
        <w:rPr>
          <w:sz w:val="24"/>
          <w:szCs w:val="24"/>
        </w:rPr>
        <w:t>C</w:t>
      </w:r>
      <w:r w:rsidR="00343F51" w:rsidRPr="00FA6353">
        <w:rPr>
          <w:sz w:val="24"/>
          <w:szCs w:val="24"/>
        </w:rPr>
        <w:t xml:space="preserve">ity </w:t>
      </w:r>
      <w:r w:rsidR="003E18C1">
        <w:rPr>
          <w:sz w:val="24"/>
          <w:szCs w:val="24"/>
        </w:rPr>
        <w:t>C</w:t>
      </w:r>
      <w:r w:rsidRPr="00FA6353">
        <w:rPr>
          <w:sz w:val="24"/>
          <w:szCs w:val="24"/>
        </w:rPr>
        <w:t xml:space="preserve">ouncil. </w:t>
      </w:r>
      <w:r w:rsidR="00343F51" w:rsidRPr="00FA6353">
        <w:rPr>
          <w:sz w:val="24"/>
          <w:szCs w:val="24"/>
        </w:rPr>
        <w:t xml:space="preserve">Higher standards for the pavement of streets serving commercial and industrial areas may be required. </w:t>
      </w:r>
    </w:p>
    <w:p w:rsidR="00343F51" w:rsidRPr="00E70F5E" w:rsidRDefault="00343F51" w:rsidP="00343F51">
      <w:pPr>
        <w:ind w:left="360"/>
        <w:jc w:val="both"/>
        <w:rPr>
          <w:sz w:val="28"/>
          <w:szCs w:val="28"/>
        </w:rPr>
      </w:pPr>
    </w:p>
    <w:p w:rsidR="00343F51" w:rsidRPr="009258FB" w:rsidRDefault="00343F51" w:rsidP="00994617">
      <w:pPr>
        <w:jc w:val="both"/>
        <w:outlineLvl w:val="1"/>
        <w:rPr>
          <w:rFonts w:ascii="Garamond" w:hAnsi="Garamond"/>
          <w:sz w:val="23"/>
          <w:szCs w:val="23"/>
          <w:u w:val="single"/>
        </w:rPr>
      </w:pPr>
      <w:bookmarkStart w:id="349" w:name="_Toc158628586"/>
      <w:r w:rsidRPr="009258FB">
        <w:rPr>
          <w:rFonts w:ascii="Garamond" w:hAnsi="Garamond"/>
          <w:b/>
          <w:sz w:val="23"/>
          <w:szCs w:val="23"/>
          <w:u w:val="single"/>
        </w:rPr>
        <w:t>Section 3. I</w:t>
      </w:r>
      <w:r w:rsidR="006C0A82" w:rsidRPr="009258FB">
        <w:rPr>
          <w:rFonts w:ascii="Garamond" w:hAnsi="Garamond"/>
          <w:b/>
          <w:sz w:val="23"/>
          <w:szCs w:val="23"/>
          <w:u w:val="single"/>
        </w:rPr>
        <w:t>NFRASTRUCTURE I</w:t>
      </w:r>
      <w:r w:rsidRPr="009258FB">
        <w:rPr>
          <w:rFonts w:ascii="Garamond" w:hAnsi="Garamond"/>
          <w:b/>
          <w:sz w:val="23"/>
          <w:szCs w:val="23"/>
          <w:u w:val="single"/>
        </w:rPr>
        <w:t>MPROVEMENTS.</w:t>
      </w:r>
      <w:bookmarkEnd w:id="349"/>
    </w:p>
    <w:p w:rsidR="00343F51" w:rsidRPr="00E70F5E" w:rsidRDefault="00343F51" w:rsidP="00343F51">
      <w:pPr>
        <w:pStyle w:val="BodyText"/>
        <w:tabs>
          <w:tab w:val="clear" w:pos="10131"/>
          <w:tab w:val="right" w:pos="10080"/>
        </w:tabs>
        <w:rPr>
          <w:sz w:val="10"/>
          <w:szCs w:val="10"/>
        </w:rPr>
      </w:pPr>
    </w:p>
    <w:p w:rsidR="00343F51" w:rsidRPr="00FA6353" w:rsidRDefault="00C06B45" w:rsidP="00C06B45">
      <w:pPr>
        <w:tabs>
          <w:tab w:val="left" w:pos="720"/>
        </w:tabs>
        <w:ind w:left="360" w:hanging="360"/>
        <w:jc w:val="both"/>
        <w:rPr>
          <w:sz w:val="24"/>
          <w:szCs w:val="24"/>
        </w:rPr>
      </w:pPr>
      <w:r w:rsidRPr="00FA6353">
        <w:rPr>
          <w:sz w:val="24"/>
          <w:szCs w:val="24"/>
        </w:rPr>
        <w:t>3.1</w:t>
      </w:r>
      <w:r w:rsidRPr="00FA6353">
        <w:rPr>
          <w:sz w:val="24"/>
          <w:szCs w:val="24"/>
        </w:rPr>
        <w:tab/>
      </w:r>
      <w:r w:rsidRPr="00FA6353">
        <w:rPr>
          <w:sz w:val="24"/>
          <w:szCs w:val="24"/>
        </w:rPr>
        <w:tab/>
      </w:r>
      <w:r w:rsidR="00343F51" w:rsidRPr="00FA6353">
        <w:rPr>
          <w:sz w:val="24"/>
          <w:szCs w:val="24"/>
        </w:rPr>
        <w:t xml:space="preserve">WATER LINES. </w:t>
      </w:r>
      <w:r w:rsidRPr="00FA6353">
        <w:rPr>
          <w:sz w:val="24"/>
          <w:szCs w:val="24"/>
        </w:rPr>
        <w:t>Th</w:t>
      </w:r>
      <w:r w:rsidR="00343F51" w:rsidRPr="00FA6353">
        <w:rPr>
          <w:sz w:val="24"/>
          <w:szCs w:val="24"/>
        </w:rPr>
        <w:t xml:space="preserve">e </w:t>
      </w:r>
      <w:r w:rsidRPr="00FA6353">
        <w:rPr>
          <w:sz w:val="24"/>
          <w:szCs w:val="24"/>
        </w:rPr>
        <w:t xml:space="preserve">subdivider or </w:t>
      </w:r>
      <w:r w:rsidR="00343F51" w:rsidRPr="00FA6353">
        <w:rPr>
          <w:sz w:val="24"/>
          <w:szCs w:val="24"/>
        </w:rPr>
        <w:t xml:space="preserve">developer shall connect with existing water mains in accordance with the city and state standards and subject to their supervision. The subdivider shall provide the subdivision with a complete water supply system including hydrants, valves and other appurtenances which shall be extended into and through the subdivision to the boundary lines, and which shall provide a water connection for each lot, and shall be connected to the city’s water system. Fire hydrants shall be uniform throughout the subdivision and shall meet the standards and design approved by the </w:t>
      </w:r>
      <w:r w:rsidR="00D36E30">
        <w:rPr>
          <w:sz w:val="24"/>
          <w:szCs w:val="24"/>
        </w:rPr>
        <w:t>City Council</w:t>
      </w:r>
      <w:r w:rsidR="00343F51" w:rsidRPr="00FA6353">
        <w:rPr>
          <w:sz w:val="24"/>
          <w:szCs w:val="24"/>
        </w:rPr>
        <w:t xml:space="preserve">. All water mains that serve or in the opinion of the city shall serve in the future for fire protection shall have a minimum diameter of six (6) inches. Where oversized mains are required to serve other areas of the watershed, the additional cost shall be borne by the city or assessed on an equal basis to the properties served. Water service lines shall be installed to the property line of all platted lots and terminated by a curb stop by the developer.  </w:t>
      </w:r>
    </w:p>
    <w:p w:rsidR="00343F51" w:rsidRPr="00FA6353" w:rsidRDefault="00343F51" w:rsidP="00343F51">
      <w:pPr>
        <w:jc w:val="both"/>
        <w:rPr>
          <w:sz w:val="24"/>
          <w:szCs w:val="24"/>
        </w:rPr>
      </w:pPr>
    </w:p>
    <w:p w:rsidR="00343F51" w:rsidRPr="00FA6353" w:rsidRDefault="00343F51" w:rsidP="00C06B45">
      <w:pPr>
        <w:ind w:left="360"/>
        <w:jc w:val="both"/>
        <w:rPr>
          <w:strike/>
          <w:sz w:val="24"/>
          <w:szCs w:val="24"/>
        </w:rPr>
      </w:pPr>
      <w:r w:rsidRPr="00FA6353">
        <w:rPr>
          <w:sz w:val="24"/>
          <w:szCs w:val="24"/>
        </w:rPr>
        <w:t>Where a public water supply is not available, each lot in a subdivision shall be furnished with a</w:t>
      </w:r>
      <w:r w:rsidR="00C06B45" w:rsidRPr="00FA6353">
        <w:rPr>
          <w:sz w:val="24"/>
          <w:szCs w:val="24"/>
        </w:rPr>
        <w:t xml:space="preserve">n individual </w:t>
      </w:r>
      <w:r w:rsidRPr="00FA6353">
        <w:rPr>
          <w:sz w:val="24"/>
          <w:szCs w:val="24"/>
        </w:rPr>
        <w:t xml:space="preserve">water supply system with proper provisions for the maintenance thereof. </w:t>
      </w:r>
      <w:r w:rsidR="00C06B45" w:rsidRPr="00FA6353">
        <w:rPr>
          <w:sz w:val="24"/>
          <w:szCs w:val="24"/>
        </w:rPr>
        <w:t xml:space="preserve">All </w:t>
      </w:r>
      <w:r w:rsidRPr="00FA6353">
        <w:rPr>
          <w:sz w:val="24"/>
          <w:szCs w:val="24"/>
        </w:rPr>
        <w:t>lot</w:t>
      </w:r>
      <w:r w:rsidR="00C06B45" w:rsidRPr="00FA6353">
        <w:rPr>
          <w:sz w:val="24"/>
          <w:szCs w:val="24"/>
        </w:rPr>
        <w:t>s</w:t>
      </w:r>
      <w:r w:rsidRPr="00FA6353">
        <w:rPr>
          <w:sz w:val="24"/>
          <w:szCs w:val="24"/>
        </w:rPr>
        <w:t xml:space="preserve"> serviced shall have a minimum area of one-half acre and minimum lot width of one hundred (</w:t>
      </w:r>
      <w:r w:rsidR="00C06B45" w:rsidRPr="00FA6353">
        <w:rPr>
          <w:sz w:val="24"/>
          <w:szCs w:val="24"/>
        </w:rPr>
        <w:t>1</w:t>
      </w:r>
      <w:r w:rsidRPr="00FA6353">
        <w:rPr>
          <w:sz w:val="24"/>
          <w:szCs w:val="24"/>
        </w:rPr>
        <w:t xml:space="preserve">00) feet. The design of any such system shall be subject to the approval of the State Department of Health, or </w:t>
      </w:r>
      <w:r w:rsidR="00C06B45" w:rsidRPr="00FA6353">
        <w:rPr>
          <w:sz w:val="24"/>
          <w:szCs w:val="24"/>
        </w:rPr>
        <w:t xml:space="preserve">the </w:t>
      </w:r>
      <w:r w:rsidR="00B64BDE">
        <w:rPr>
          <w:sz w:val="24"/>
          <w:szCs w:val="24"/>
        </w:rPr>
        <w:t>c</w:t>
      </w:r>
      <w:r w:rsidRPr="00FA6353">
        <w:rPr>
          <w:sz w:val="24"/>
          <w:szCs w:val="24"/>
        </w:rPr>
        <w:t xml:space="preserve">ounty health officer, whichever is applicable. </w:t>
      </w:r>
    </w:p>
    <w:p w:rsidR="00343F51" w:rsidRPr="00FA6353" w:rsidRDefault="00343F51" w:rsidP="00343F51">
      <w:pPr>
        <w:jc w:val="both"/>
        <w:rPr>
          <w:sz w:val="24"/>
          <w:szCs w:val="24"/>
        </w:rPr>
      </w:pPr>
    </w:p>
    <w:p w:rsidR="00343F51" w:rsidRPr="00FA6353" w:rsidRDefault="00476E0D" w:rsidP="00476E0D">
      <w:pPr>
        <w:tabs>
          <w:tab w:val="left" w:pos="720"/>
        </w:tabs>
        <w:ind w:left="360" w:hanging="360"/>
        <w:jc w:val="both"/>
        <w:rPr>
          <w:sz w:val="24"/>
          <w:szCs w:val="24"/>
        </w:rPr>
      </w:pPr>
      <w:r w:rsidRPr="00FA6353">
        <w:rPr>
          <w:sz w:val="24"/>
          <w:szCs w:val="24"/>
        </w:rPr>
        <w:t>3.2</w:t>
      </w:r>
      <w:r w:rsidRPr="00FA6353">
        <w:rPr>
          <w:sz w:val="24"/>
          <w:szCs w:val="24"/>
        </w:rPr>
        <w:tab/>
      </w:r>
      <w:r w:rsidR="00343F51" w:rsidRPr="00FA6353">
        <w:rPr>
          <w:sz w:val="24"/>
          <w:szCs w:val="24"/>
        </w:rPr>
        <w:tab/>
        <w:t xml:space="preserve">WASTEWATER SEWERS. </w:t>
      </w:r>
      <w:r w:rsidRPr="00FA6353">
        <w:rPr>
          <w:sz w:val="24"/>
          <w:szCs w:val="24"/>
        </w:rPr>
        <w:t>T</w:t>
      </w:r>
      <w:r w:rsidR="00343F51" w:rsidRPr="00FA6353">
        <w:rPr>
          <w:sz w:val="24"/>
          <w:szCs w:val="24"/>
        </w:rPr>
        <w:t xml:space="preserve">he subdivider shall provide the subdivision with wastewater sewage facilities. The subdivider shall connect or provide for the connection to such wastewater sewer including all necessary pumping stations, force mains, pumping equipment and other appurtenances, with a wastewater sewer outlet or public treatment facility approved by the </w:t>
      </w:r>
      <w:r w:rsidR="00D36E30">
        <w:rPr>
          <w:sz w:val="24"/>
          <w:szCs w:val="24"/>
        </w:rPr>
        <w:t>City Council</w:t>
      </w:r>
      <w:r w:rsidR="00343F51" w:rsidRPr="00FA6353">
        <w:rPr>
          <w:sz w:val="24"/>
          <w:szCs w:val="24"/>
        </w:rPr>
        <w:t xml:space="preserve">. The developer shall stub a sewer service line into each lot being developed. Wastewater systems shall be approved by the </w:t>
      </w:r>
      <w:r w:rsidR="00D36E30">
        <w:rPr>
          <w:sz w:val="24"/>
          <w:szCs w:val="24"/>
        </w:rPr>
        <w:t>City Council</w:t>
      </w:r>
      <w:r w:rsidR="00343F51" w:rsidRPr="00FA6353">
        <w:rPr>
          <w:sz w:val="24"/>
          <w:szCs w:val="24"/>
        </w:rPr>
        <w:t xml:space="preserve"> and the Iowa Department of Natural Resources and such other agency or department of the state as shall from time to time be designated and charged with the regulatory authority over use, installation and maintenance of wastewater facilities. Where oversized sewers are required to serve other areas of the watershed, the additional cost shall be borne by the city or assessed on an area basis to the properties served.</w:t>
      </w:r>
    </w:p>
    <w:p w:rsidR="00343F51" w:rsidRPr="00FA6353" w:rsidRDefault="00343F51" w:rsidP="00343F51">
      <w:pPr>
        <w:tabs>
          <w:tab w:val="left" w:pos="720"/>
        </w:tabs>
        <w:jc w:val="both"/>
        <w:rPr>
          <w:sz w:val="24"/>
          <w:szCs w:val="24"/>
        </w:rPr>
      </w:pPr>
    </w:p>
    <w:p w:rsidR="00343F51" w:rsidRPr="00FA6353" w:rsidRDefault="00343F51" w:rsidP="00476E0D">
      <w:pPr>
        <w:ind w:left="360"/>
        <w:jc w:val="both"/>
        <w:rPr>
          <w:strike/>
          <w:sz w:val="24"/>
          <w:szCs w:val="24"/>
        </w:rPr>
      </w:pPr>
      <w:r w:rsidRPr="00FA6353">
        <w:rPr>
          <w:sz w:val="24"/>
          <w:szCs w:val="24"/>
        </w:rPr>
        <w:t xml:space="preserve">Where a public sanitary sewer is not accessible, each lot in a subdivision shall be serviced by either a disposal plant system or a septic tank with proper provisions for the maintenance thereof. Any lot so serviced shall have a minimum area of one-half acre and minimum lot width of one hundred (100) feet. The design of either system shall be subject to the approval of the State Department of Health, or </w:t>
      </w:r>
      <w:r w:rsidR="00B64BDE">
        <w:rPr>
          <w:sz w:val="24"/>
          <w:szCs w:val="24"/>
        </w:rPr>
        <w:t>c</w:t>
      </w:r>
      <w:r w:rsidRPr="00FA6353">
        <w:rPr>
          <w:sz w:val="24"/>
          <w:szCs w:val="24"/>
        </w:rPr>
        <w:t xml:space="preserve">ounty health officer, whichever is applicable. </w:t>
      </w:r>
    </w:p>
    <w:p w:rsidR="00343F51" w:rsidRPr="00FA6353" w:rsidRDefault="00343F51" w:rsidP="00343F51">
      <w:pPr>
        <w:jc w:val="both"/>
        <w:rPr>
          <w:sz w:val="24"/>
          <w:szCs w:val="24"/>
        </w:rPr>
      </w:pPr>
    </w:p>
    <w:p w:rsidR="00343F51" w:rsidRPr="00FA6353" w:rsidRDefault="00343F51" w:rsidP="00651382">
      <w:pPr>
        <w:tabs>
          <w:tab w:val="left" w:pos="720"/>
        </w:tabs>
        <w:ind w:left="360" w:hanging="360"/>
        <w:jc w:val="both"/>
        <w:rPr>
          <w:sz w:val="24"/>
          <w:szCs w:val="24"/>
        </w:rPr>
      </w:pPr>
      <w:r w:rsidRPr="00FA6353">
        <w:rPr>
          <w:sz w:val="24"/>
          <w:szCs w:val="24"/>
        </w:rPr>
        <w:t xml:space="preserve">3.3 </w:t>
      </w:r>
      <w:r w:rsidRPr="00FA6353">
        <w:rPr>
          <w:sz w:val="24"/>
          <w:szCs w:val="24"/>
        </w:rPr>
        <w:tab/>
        <w:t>STORM WATER</w:t>
      </w:r>
      <w:r w:rsidR="00476E0D" w:rsidRPr="00FA6353">
        <w:rPr>
          <w:sz w:val="24"/>
          <w:szCs w:val="24"/>
        </w:rPr>
        <w:t xml:space="preserve"> DRAINAGE</w:t>
      </w:r>
      <w:r w:rsidRPr="00FA6353">
        <w:rPr>
          <w:sz w:val="24"/>
          <w:szCs w:val="24"/>
        </w:rPr>
        <w:t>. Adequate p</w:t>
      </w:r>
      <w:r w:rsidR="00476E0D" w:rsidRPr="00FA6353">
        <w:rPr>
          <w:sz w:val="24"/>
          <w:szCs w:val="24"/>
        </w:rPr>
        <w:t xml:space="preserve">rovisions shall be made for the </w:t>
      </w:r>
      <w:r w:rsidRPr="00FA6353">
        <w:rPr>
          <w:sz w:val="24"/>
          <w:szCs w:val="24"/>
        </w:rPr>
        <w:t xml:space="preserve">disposal of storm waters, subject to the approval of the </w:t>
      </w:r>
      <w:r w:rsidR="008C650E">
        <w:rPr>
          <w:sz w:val="24"/>
          <w:szCs w:val="24"/>
        </w:rPr>
        <w:t>C</w:t>
      </w:r>
      <w:r w:rsidRPr="00FA6353">
        <w:rPr>
          <w:sz w:val="24"/>
          <w:szCs w:val="24"/>
        </w:rPr>
        <w:t xml:space="preserve">ity </w:t>
      </w:r>
      <w:r w:rsidR="008C650E">
        <w:rPr>
          <w:sz w:val="24"/>
          <w:szCs w:val="24"/>
        </w:rPr>
        <w:t>C</w:t>
      </w:r>
      <w:r w:rsidRPr="00FA6353">
        <w:rPr>
          <w:sz w:val="24"/>
          <w:szCs w:val="24"/>
        </w:rPr>
        <w:t>ouncil</w:t>
      </w:r>
      <w:r w:rsidR="00476E0D" w:rsidRPr="00FA6353">
        <w:rPr>
          <w:sz w:val="24"/>
          <w:szCs w:val="24"/>
        </w:rPr>
        <w:t xml:space="preserve">. </w:t>
      </w:r>
    </w:p>
    <w:p w:rsidR="009258FB" w:rsidRPr="008C650E" w:rsidRDefault="009258FB" w:rsidP="009258FB">
      <w:pPr>
        <w:ind w:left="360"/>
        <w:jc w:val="both"/>
        <w:rPr>
          <w:sz w:val="16"/>
          <w:szCs w:val="16"/>
        </w:rPr>
      </w:pPr>
    </w:p>
    <w:p w:rsidR="00397A94" w:rsidRPr="00FA6353" w:rsidRDefault="00397A94" w:rsidP="008C650E">
      <w:pPr>
        <w:numPr>
          <w:ilvl w:val="0"/>
          <w:numId w:val="37"/>
          <w:numberingChange w:id="350" w:author="shallgren" w:date="2010-01-12T14:32:00Z" w:original="%1:1:4:."/>
        </w:numPr>
        <w:jc w:val="both"/>
        <w:rPr>
          <w:sz w:val="24"/>
          <w:szCs w:val="24"/>
        </w:rPr>
      </w:pPr>
      <w:r w:rsidRPr="00FA6353">
        <w:rPr>
          <w:sz w:val="24"/>
          <w:szCs w:val="24"/>
        </w:rPr>
        <w:t xml:space="preserve">The subdivider shall provide the subdivision with adequate drains, ditches, culverts, retention ponds, stormwater basins, complete bridges, storm sewers, intakes, and manholes to provide for the collection and removal of all surface water. </w:t>
      </w:r>
    </w:p>
    <w:p w:rsidR="00397A94" w:rsidRPr="008C650E" w:rsidRDefault="00397A94" w:rsidP="00397A94">
      <w:pPr>
        <w:ind w:left="360"/>
        <w:jc w:val="both"/>
      </w:pPr>
    </w:p>
    <w:p w:rsidR="00397A94" w:rsidRPr="00FA6353" w:rsidRDefault="008C650E" w:rsidP="00397A94">
      <w:pPr>
        <w:tabs>
          <w:tab w:val="left" w:pos="720"/>
        </w:tabs>
        <w:ind w:left="720" w:hanging="360"/>
        <w:jc w:val="both"/>
        <w:rPr>
          <w:sz w:val="24"/>
          <w:szCs w:val="24"/>
        </w:rPr>
      </w:pPr>
      <w:r>
        <w:rPr>
          <w:sz w:val="24"/>
          <w:szCs w:val="24"/>
        </w:rPr>
        <w:t>b</w:t>
      </w:r>
      <w:r w:rsidR="00343F51" w:rsidRPr="00FA6353">
        <w:rPr>
          <w:sz w:val="24"/>
          <w:szCs w:val="24"/>
        </w:rPr>
        <w:t>.</w:t>
      </w:r>
      <w:r w:rsidR="007D5567" w:rsidRPr="00FA6353">
        <w:rPr>
          <w:sz w:val="24"/>
          <w:szCs w:val="24"/>
        </w:rPr>
        <w:tab/>
      </w:r>
      <w:r w:rsidR="00397A94" w:rsidRPr="00FA6353">
        <w:rPr>
          <w:sz w:val="24"/>
          <w:szCs w:val="24"/>
        </w:rPr>
        <w:t>Where oversize storm sewers or drainage structures are required to serve other areas of the watershed, the additional cost shall be borne by the city or assessed on an area basis to the properties served.</w:t>
      </w:r>
    </w:p>
    <w:p w:rsidR="00343F51" w:rsidRPr="008C650E" w:rsidRDefault="00343F51" w:rsidP="007D5567">
      <w:pPr>
        <w:ind w:left="630" w:hanging="270"/>
        <w:jc w:val="both"/>
      </w:pPr>
    </w:p>
    <w:p w:rsidR="00343F51" w:rsidRPr="00FA6353" w:rsidRDefault="008C650E" w:rsidP="007D5567">
      <w:pPr>
        <w:pStyle w:val="BodyTextIndent3"/>
        <w:ind w:left="630" w:hanging="270"/>
        <w:rPr>
          <w:szCs w:val="24"/>
        </w:rPr>
      </w:pPr>
      <w:r>
        <w:rPr>
          <w:szCs w:val="24"/>
        </w:rPr>
        <w:t>c</w:t>
      </w:r>
      <w:r w:rsidR="00343F51" w:rsidRPr="00FA6353">
        <w:rPr>
          <w:szCs w:val="24"/>
        </w:rPr>
        <w:t>.</w:t>
      </w:r>
      <w:r w:rsidR="007D5567" w:rsidRPr="00FA6353">
        <w:rPr>
          <w:szCs w:val="24"/>
        </w:rPr>
        <w:tab/>
        <w:t>W</w:t>
      </w:r>
      <w:r w:rsidR="00343F51" w:rsidRPr="00FA6353">
        <w:rPr>
          <w:szCs w:val="24"/>
        </w:rPr>
        <w:t xml:space="preserve">here a natural water course intersects a street or bridge, a culvert shall be installed for the full width of the right-of-way and shall be constructed in accordance with the standards and specifications adopted by the </w:t>
      </w:r>
      <w:r>
        <w:rPr>
          <w:szCs w:val="24"/>
        </w:rPr>
        <w:t>City C</w:t>
      </w:r>
      <w:r w:rsidR="00343F51" w:rsidRPr="00FA6353">
        <w:rPr>
          <w:szCs w:val="24"/>
        </w:rPr>
        <w:t xml:space="preserve">ouncil. </w:t>
      </w:r>
    </w:p>
    <w:p w:rsidR="00343F51" w:rsidRPr="008C650E" w:rsidRDefault="00343F51" w:rsidP="007D5567">
      <w:pPr>
        <w:ind w:left="630" w:hanging="270"/>
        <w:jc w:val="both"/>
      </w:pPr>
    </w:p>
    <w:p w:rsidR="00343F51" w:rsidRPr="00FA6353" w:rsidRDefault="008C650E" w:rsidP="007D5567">
      <w:pPr>
        <w:ind w:left="630" w:hanging="270"/>
        <w:jc w:val="both"/>
        <w:rPr>
          <w:sz w:val="24"/>
          <w:szCs w:val="24"/>
        </w:rPr>
      </w:pPr>
      <w:r>
        <w:rPr>
          <w:sz w:val="24"/>
          <w:szCs w:val="24"/>
        </w:rPr>
        <w:t>d</w:t>
      </w:r>
      <w:r w:rsidR="00343F51" w:rsidRPr="00FA6353">
        <w:rPr>
          <w:sz w:val="24"/>
          <w:szCs w:val="24"/>
        </w:rPr>
        <w:t>.</w:t>
      </w:r>
      <w:r w:rsidR="007D5567" w:rsidRPr="00FA6353">
        <w:rPr>
          <w:sz w:val="24"/>
          <w:szCs w:val="24"/>
        </w:rPr>
        <w:tab/>
      </w:r>
      <w:r w:rsidR="00343F51" w:rsidRPr="00FA6353">
        <w:rPr>
          <w:sz w:val="24"/>
          <w:szCs w:val="24"/>
        </w:rPr>
        <w:t xml:space="preserve">Driveway culverts shall be installed on major, collector and local streets, shall have a minimum length of twenty (20) feet and shall be constructed in accordance with the standards and specifications adopted by the </w:t>
      </w:r>
      <w:r w:rsidR="003E18C1">
        <w:rPr>
          <w:sz w:val="24"/>
          <w:szCs w:val="24"/>
        </w:rPr>
        <w:t>City C</w:t>
      </w:r>
      <w:r w:rsidR="00343F51" w:rsidRPr="00FA6353">
        <w:rPr>
          <w:sz w:val="24"/>
          <w:szCs w:val="24"/>
        </w:rPr>
        <w:t xml:space="preserve">ouncil. </w:t>
      </w:r>
    </w:p>
    <w:p w:rsidR="00343F51" w:rsidRPr="008C650E" w:rsidRDefault="00343F51" w:rsidP="007D5567">
      <w:pPr>
        <w:ind w:left="630" w:hanging="270"/>
        <w:jc w:val="both"/>
      </w:pPr>
    </w:p>
    <w:p w:rsidR="00343F51" w:rsidRPr="00FA6353" w:rsidRDefault="008C650E" w:rsidP="007D5567">
      <w:pPr>
        <w:ind w:left="630" w:hanging="270"/>
        <w:jc w:val="both"/>
        <w:rPr>
          <w:sz w:val="24"/>
          <w:szCs w:val="24"/>
        </w:rPr>
      </w:pPr>
      <w:r>
        <w:rPr>
          <w:sz w:val="24"/>
          <w:szCs w:val="24"/>
        </w:rPr>
        <w:t>e</w:t>
      </w:r>
      <w:r w:rsidR="00343F51" w:rsidRPr="00FA6353">
        <w:rPr>
          <w:sz w:val="24"/>
          <w:szCs w:val="24"/>
        </w:rPr>
        <w:t>.</w:t>
      </w:r>
      <w:r w:rsidR="007D5567" w:rsidRPr="00FA6353">
        <w:rPr>
          <w:sz w:val="24"/>
          <w:szCs w:val="24"/>
        </w:rPr>
        <w:tab/>
      </w:r>
      <w:r w:rsidR="00343F51" w:rsidRPr="00FA6353">
        <w:rPr>
          <w:sz w:val="24"/>
          <w:szCs w:val="24"/>
        </w:rPr>
        <w:t>Whenever drainage ditches are used</w:t>
      </w:r>
      <w:r>
        <w:rPr>
          <w:sz w:val="24"/>
          <w:szCs w:val="24"/>
        </w:rPr>
        <w:t xml:space="preserve"> they s</w:t>
      </w:r>
      <w:r w:rsidR="00343F51" w:rsidRPr="00FA6353">
        <w:rPr>
          <w:sz w:val="24"/>
          <w:szCs w:val="24"/>
        </w:rPr>
        <w:t xml:space="preserve">hall retain natural topographic characteristics and be so designed that they do not present a hazard to health, safety, life or property. </w:t>
      </w:r>
    </w:p>
    <w:p w:rsidR="00343F51" w:rsidRPr="008C650E" w:rsidRDefault="00343F51" w:rsidP="007D5567">
      <w:pPr>
        <w:ind w:left="630" w:hanging="270"/>
        <w:jc w:val="both"/>
      </w:pPr>
    </w:p>
    <w:p w:rsidR="00343F51" w:rsidRPr="00FA6353" w:rsidRDefault="008C650E" w:rsidP="007D5567">
      <w:pPr>
        <w:ind w:left="630" w:hanging="270"/>
        <w:jc w:val="both"/>
        <w:rPr>
          <w:sz w:val="24"/>
          <w:szCs w:val="24"/>
        </w:rPr>
      </w:pPr>
      <w:r>
        <w:rPr>
          <w:sz w:val="24"/>
          <w:szCs w:val="24"/>
        </w:rPr>
        <w:t>f</w:t>
      </w:r>
      <w:r w:rsidR="00343F51" w:rsidRPr="00FA6353">
        <w:rPr>
          <w:sz w:val="24"/>
          <w:szCs w:val="24"/>
        </w:rPr>
        <w:t xml:space="preserve">. Drainage improvements shall maintain any natural watercourse and shall prevent the </w:t>
      </w:r>
      <w:r w:rsidR="00B64BDE">
        <w:rPr>
          <w:sz w:val="24"/>
          <w:szCs w:val="24"/>
        </w:rPr>
        <w:t xml:space="preserve">  </w:t>
      </w:r>
      <w:r w:rsidR="00B64BDE">
        <w:rPr>
          <w:sz w:val="24"/>
          <w:szCs w:val="24"/>
        </w:rPr>
        <w:tab/>
      </w:r>
      <w:r w:rsidR="00343F51" w:rsidRPr="00FA6353">
        <w:rPr>
          <w:sz w:val="24"/>
          <w:szCs w:val="24"/>
        </w:rPr>
        <w:t xml:space="preserve">collection of water in any low spot. </w:t>
      </w:r>
    </w:p>
    <w:p w:rsidR="00343F51" w:rsidRPr="008C650E" w:rsidRDefault="00343F51" w:rsidP="007D5567">
      <w:pPr>
        <w:ind w:left="630" w:hanging="270"/>
        <w:jc w:val="both"/>
      </w:pPr>
    </w:p>
    <w:p w:rsidR="00343F51" w:rsidRPr="00FA6353" w:rsidRDefault="00343F51" w:rsidP="008C650E">
      <w:pPr>
        <w:numPr>
          <w:ilvl w:val="0"/>
          <w:numId w:val="15"/>
          <w:numberingChange w:id="351" w:author="shallgren" w:date="2010-01-12T14:32:00Z" w:original="%1:7:4:."/>
        </w:numPr>
        <w:jc w:val="both"/>
        <w:rPr>
          <w:sz w:val="24"/>
          <w:szCs w:val="24"/>
        </w:rPr>
      </w:pPr>
      <w:r w:rsidRPr="00FA6353">
        <w:rPr>
          <w:sz w:val="24"/>
          <w:szCs w:val="24"/>
        </w:rPr>
        <w:t xml:space="preserve">No lot shall be platted to obstruct the natural water flow. </w:t>
      </w:r>
    </w:p>
    <w:p w:rsidR="004974C5" w:rsidRPr="008C650E" w:rsidRDefault="004974C5" w:rsidP="004974C5">
      <w:pPr>
        <w:ind w:left="360"/>
        <w:jc w:val="both"/>
      </w:pPr>
    </w:p>
    <w:p w:rsidR="00476E0D" w:rsidRPr="00FA6353" w:rsidRDefault="007D5567" w:rsidP="004974C5">
      <w:pPr>
        <w:numPr>
          <w:ilvl w:val="0"/>
          <w:numId w:val="15"/>
          <w:numberingChange w:id="352" w:author="shallgren" w:date="2010-01-12T14:32:00Z" w:original="%1:8:4:."/>
        </w:numPr>
        <w:jc w:val="both"/>
        <w:rPr>
          <w:sz w:val="24"/>
          <w:szCs w:val="24"/>
        </w:rPr>
      </w:pPr>
      <w:r w:rsidRPr="00FA6353">
        <w:rPr>
          <w:sz w:val="24"/>
          <w:szCs w:val="24"/>
        </w:rPr>
        <w:t xml:space="preserve">Storm water drainage </w:t>
      </w:r>
      <w:r w:rsidR="008C650E">
        <w:rPr>
          <w:sz w:val="24"/>
          <w:szCs w:val="24"/>
        </w:rPr>
        <w:t xml:space="preserve">shall </w:t>
      </w:r>
      <w:r w:rsidRPr="00FA6353">
        <w:rPr>
          <w:sz w:val="24"/>
          <w:szCs w:val="24"/>
        </w:rPr>
        <w:t xml:space="preserve">not exceed pre-development flow rates. </w:t>
      </w:r>
    </w:p>
    <w:p w:rsidR="00476E0D" w:rsidRPr="00FA6353" w:rsidRDefault="00476E0D" w:rsidP="00343F51">
      <w:pPr>
        <w:ind w:left="360"/>
        <w:jc w:val="both"/>
        <w:rPr>
          <w:sz w:val="28"/>
          <w:szCs w:val="28"/>
        </w:rPr>
      </w:pPr>
    </w:p>
    <w:p w:rsidR="004974C5" w:rsidRPr="009258FB" w:rsidRDefault="004974C5" w:rsidP="00994617">
      <w:pPr>
        <w:jc w:val="both"/>
        <w:outlineLvl w:val="1"/>
        <w:rPr>
          <w:rFonts w:ascii="Garamond" w:hAnsi="Garamond"/>
          <w:sz w:val="23"/>
          <w:szCs w:val="23"/>
          <w:u w:val="single"/>
        </w:rPr>
      </w:pPr>
      <w:bookmarkStart w:id="353" w:name="_Toc158628588"/>
      <w:r w:rsidRPr="009258FB">
        <w:rPr>
          <w:rFonts w:ascii="Garamond" w:hAnsi="Garamond"/>
          <w:b/>
          <w:sz w:val="23"/>
          <w:szCs w:val="23"/>
          <w:u w:val="single"/>
        </w:rPr>
        <w:t xml:space="preserve">Section 4. </w:t>
      </w:r>
      <w:r w:rsidR="006C0A82" w:rsidRPr="009258FB">
        <w:rPr>
          <w:rFonts w:ascii="Garamond" w:hAnsi="Garamond"/>
          <w:b/>
          <w:sz w:val="23"/>
          <w:szCs w:val="23"/>
          <w:u w:val="single"/>
        </w:rPr>
        <w:t xml:space="preserve">ADDITIONAL </w:t>
      </w:r>
      <w:r w:rsidRPr="009258FB">
        <w:rPr>
          <w:rFonts w:ascii="Garamond" w:hAnsi="Garamond"/>
          <w:b/>
          <w:sz w:val="23"/>
          <w:szCs w:val="23"/>
          <w:u w:val="single"/>
        </w:rPr>
        <w:t>UTILITY IMPROVEMENTS.</w:t>
      </w:r>
      <w:bookmarkEnd w:id="353"/>
    </w:p>
    <w:p w:rsidR="006C0A82" w:rsidRPr="008C650E" w:rsidRDefault="00C06B45" w:rsidP="008C650E">
      <w:pPr>
        <w:pStyle w:val="BodyText"/>
        <w:tabs>
          <w:tab w:val="clear" w:pos="10131"/>
          <w:tab w:val="right" w:pos="10080"/>
        </w:tabs>
        <w:rPr>
          <w:sz w:val="24"/>
          <w:szCs w:val="24"/>
        </w:rPr>
      </w:pPr>
      <w:r w:rsidRPr="008C650E">
        <w:rPr>
          <w:sz w:val="24"/>
          <w:szCs w:val="24"/>
        </w:rPr>
        <w:t xml:space="preserve">The </w:t>
      </w:r>
      <w:r w:rsidR="003E18C1">
        <w:rPr>
          <w:sz w:val="24"/>
          <w:szCs w:val="24"/>
        </w:rPr>
        <w:t>C</w:t>
      </w:r>
      <w:r w:rsidRPr="008C650E">
        <w:rPr>
          <w:sz w:val="24"/>
          <w:szCs w:val="24"/>
        </w:rPr>
        <w:t xml:space="preserve">ity </w:t>
      </w:r>
      <w:r w:rsidR="003E18C1">
        <w:rPr>
          <w:sz w:val="24"/>
          <w:szCs w:val="24"/>
        </w:rPr>
        <w:t>C</w:t>
      </w:r>
      <w:r w:rsidRPr="008C650E">
        <w:rPr>
          <w:sz w:val="24"/>
          <w:szCs w:val="24"/>
        </w:rPr>
        <w:t xml:space="preserve">ouncil may require that all utility lines except electric lines of nominal voltage in excess of 15,000 volts, be installed underground. The subdivider shall be responsible for making the necessary arrangements with the utility companies for installation of such facilities. </w:t>
      </w:r>
      <w:r w:rsidR="00C44B7B" w:rsidRPr="008C650E">
        <w:rPr>
          <w:sz w:val="24"/>
          <w:szCs w:val="24"/>
        </w:rPr>
        <w:t xml:space="preserve">If overhead utility lines or wires are permitted, they shall be placed in easements provided in the rear of the lots, if reasonably possible. In the </w:t>
      </w:r>
      <w:r w:rsidR="003E18C1">
        <w:rPr>
          <w:sz w:val="24"/>
          <w:szCs w:val="24"/>
        </w:rPr>
        <w:t>C</w:t>
      </w:r>
      <w:r w:rsidR="00C44B7B" w:rsidRPr="008C650E">
        <w:rPr>
          <w:sz w:val="24"/>
          <w:szCs w:val="24"/>
        </w:rPr>
        <w:t xml:space="preserve">ity </w:t>
      </w:r>
      <w:r w:rsidR="003E18C1">
        <w:rPr>
          <w:sz w:val="24"/>
          <w:szCs w:val="24"/>
        </w:rPr>
        <w:t>C</w:t>
      </w:r>
      <w:r w:rsidR="00C44B7B" w:rsidRPr="008C650E">
        <w:rPr>
          <w:sz w:val="24"/>
          <w:szCs w:val="24"/>
        </w:rPr>
        <w:t xml:space="preserve">ouncil’s determination on whether or not to require underground utilities, the </w:t>
      </w:r>
      <w:r w:rsidR="00B64BDE" w:rsidRPr="008C650E">
        <w:rPr>
          <w:sz w:val="24"/>
          <w:szCs w:val="24"/>
        </w:rPr>
        <w:t>c</w:t>
      </w:r>
      <w:r w:rsidR="00C44B7B" w:rsidRPr="008C650E">
        <w:rPr>
          <w:sz w:val="24"/>
          <w:szCs w:val="24"/>
        </w:rPr>
        <w:t xml:space="preserve">ouncil may consider that soil, topographical, or other conditions make such installations within the subdivision unreasonable or impractical. </w:t>
      </w:r>
      <w:r w:rsidRPr="008C650E">
        <w:rPr>
          <w:sz w:val="24"/>
          <w:szCs w:val="24"/>
        </w:rPr>
        <w:t>After grading is completed and approved and before any pavement base is applied all of the in</w:t>
      </w:r>
      <w:r w:rsidRPr="008C650E">
        <w:rPr>
          <w:sz w:val="24"/>
          <w:szCs w:val="24"/>
        </w:rPr>
        <w:noBreakHyphen/>
        <w:t>street underground work shall be completely installed and approved.</w:t>
      </w:r>
      <w:r w:rsidR="008C650E" w:rsidRPr="008C650E">
        <w:rPr>
          <w:sz w:val="24"/>
          <w:szCs w:val="24"/>
        </w:rPr>
        <w:t xml:space="preserve"> </w:t>
      </w:r>
      <w:r w:rsidR="006C0A82" w:rsidRPr="008C650E">
        <w:rPr>
          <w:sz w:val="24"/>
          <w:szCs w:val="24"/>
        </w:rPr>
        <w:t xml:space="preserve">All additional utilities to be installed in a street shall be located in the grass between the curb line and the street right-of-way line. </w:t>
      </w:r>
      <w:r w:rsidR="008C650E" w:rsidRPr="008C650E">
        <w:rPr>
          <w:sz w:val="24"/>
          <w:szCs w:val="24"/>
        </w:rPr>
        <w:t>C</w:t>
      </w:r>
      <w:r w:rsidR="006C0A82" w:rsidRPr="008C650E">
        <w:rPr>
          <w:sz w:val="24"/>
          <w:szCs w:val="24"/>
        </w:rPr>
        <w:t xml:space="preserve">onnections between the lots and the utility lines shall be made without breaking into the wearing surface of the streets, if possible. </w:t>
      </w:r>
    </w:p>
    <w:p w:rsidR="001D62D9" w:rsidRDefault="001D62D9" w:rsidP="001D62D9">
      <w:pPr>
        <w:tabs>
          <w:tab w:val="left" w:pos="0"/>
        </w:tabs>
        <w:jc w:val="center"/>
        <w:rPr>
          <w:rFonts w:ascii="Garamond" w:hAnsi="Garamond"/>
          <w:b/>
          <w:sz w:val="32"/>
          <w:szCs w:val="32"/>
        </w:rPr>
      </w:pPr>
    </w:p>
    <w:p w:rsidR="001D62D9" w:rsidRPr="00E70F5E" w:rsidRDefault="001D62D9" w:rsidP="001D62D9">
      <w:pPr>
        <w:pStyle w:val="Heading1"/>
        <w:rPr>
          <w:sz w:val="32"/>
          <w:szCs w:val="32"/>
        </w:rPr>
      </w:pPr>
      <w:r w:rsidRPr="00E70F5E">
        <w:rPr>
          <w:sz w:val="32"/>
          <w:szCs w:val="32"/>
        </w:rPr>
        <w:t xml:space="preserve">ARTICLE </w:t>
      </w:r>
      <w:r>
        <w:rPr>
          <w:sz w:val="32"/>
          <w:szCs w:val="32"/>
        </w:rPr>
        <w:t>IX</w:t>
      </w:r>
    </w:p>
    <w:p w:rsidR="001D62D9" w:rsidRPr="00E70F5E" w:rsidRDefault="001D62D9" w:rsidP="001D62D9">
      <w:pPr>
        <w:pStyle w:val="Heading1"/>
        <w:rPr>
          <w:rFonts w:ascii="Garamond" w:hAnsi="Garamond"/>
          <w:sz w:val="28"/>
          <w:szCs w:val="28"/>
        </w:rPr>
      </w:pPr>
      <w:r>
        <w:rPr>
          <w:rFonts w:ascii="Garamond" w:hAnsi="Garamond"/>
          <w:sz w:val="28"/>
          <w:szCs w:val="28"/>
        </w:rPr>
        <w:t>PUBLIC SPACE DEDICATIONS</w:t>
      </w:r>
    </w:p>
    <w:p w:rsidR="001D62D9" w:rsidRPr="00E70F5E" w:rsidRDefault="001D62D9" w:rsidP="001D62D9">
      <w:pPr>
        <w:jc w:val="both"/>
        <w:rPr>
          <w:sz w:val="24"/>
          <w:szCs w:val="24"/>
        </w:rPr>
      </w:pPr>
    </w:p>
    <w:p w:rsidR="001D62D9" w:rsidRPr="00DD2339" w:rsidRDefault="001D62D9" w:rsidP="001D62D9">
      <w:pPr>
        <w:jc w:val="both"/>
        <w:outlineLvl w:val="1"/>
        <w:rPr>
          <w:rFonts w:ascii="Garamond" w:hAnsi="Garamond"/>
          <w:sz w:val="23"/>
          <w:szCs w:val="23"/>
          <w:u w:val="single"/>
        </w:rPr>
      </w:pPr>
      <w:r w:rsidRPr="00DD2339">
        <w:rPr>
          <w:rFonts w:ascii="Garamond" w:hAnsi="Garamond"/>
          <w:b/>
          <w:sz w:val="23"/>
          <w:szCs w:val="23"/>
          <w:u w:val="single"/>
        </w:rPr>
        <w:t xml:space="preserve">Section 1. </w:t>
      </w:r>
      <w:r>
        <w:rPr>
          <w:rFonts w:ascii="Garamond" w:hAnsi="Garamond"/>
          <w:b/>
          <w:sz w:val="23"/>
          <w:szCs w:val="23"/>
          <w:u w:val="single"/>
        </w:rPr>
        <w:t xml:space="preserve"> PARK, OPEN SPACE &amp; PUBLIC USE DEDICATIONS</w:t>
      </w:r>
      <w:r w:rsidRPr="00DD2339">
        <w:rPr>
          <w:rFonts w:ascii="Garamond" w:hAnsi="Garamond"/>
          <w:b/>
          <w:sz w:val="23"/>
          <w:szCs w:val="23"/>
          <w:u w:val="single"/>
        </w:rPr>
        <w:t>.</w:t>
      </w:r>
    </w:p>
    <w:p w:rsidR="001D62D9" w:rsidRPr="00EA1C88" w:rsidRDefault="001D62D9" w:rsidP="001D62D9">
      <w:pPr>
        <w:spacing w:line="240" w:lineRule="atLeast"/>
        <w:jc w:val="both"/>
        <w:rPr>
          <w:color w:val="FF0000"/>
          <w:sz w:val="24"/>
        </w:rPr>
      </w:pPr>
      <w:r w:rsidRPr="00EA1C88">
        <w:rPr>
          <w:sz w:val="24"/>
        </w:rPr>
        <w:t xml:space="preserve">On a new subdivision, the subdivider shall be required to make available </w:t>
      </w:r>
      <w:r>
        <w:rPr>
          <w:sz w:val="24"/>
        </w:rPr>
        <w:t xml:space="preserve">a minimum of </w:t>
      </w:r>
      <w:r w:rsidRPr="00EA1C88">
        <w:rPr>
          <w:sz w:val="24"/>
        </w:rPr>
        <w:t xml:space="preserve">five percent (5%) of the net area of a residential subdivision </w:t>
      </w:r>
      <w:r>
        <w:rPr>
          <w:sz w:val="24"/>
        </w:rPr>
        <w:t xml:space="preserve">or </w:t>
      </w:r>
      <w:r w:rsidRPr="00EA1C88">
        <w:rPr>
          <w:sz w:val="24"/>
        </w:rPr>
        <w:t>Planned Unit Development for dedication to the lot owners or the</w:t>
      </w:r>
      <w:r w:rsidRPr="00EA1C88">
        <w:rPr>
          <w:color w:val="FF0000"/>
          <w:sz w:val="24"/>
        </w:rPr>
        <w:t xml:space="preserve"> </w:t>
      </w:r>
      <w:r w:rsidRPr="00EA1C88">
        <w:rPr>
          <w:sz w:val="24"/>
        </w:rPr>
        <w:t xml:space="preserve">City of </w:t>
      </w:r>
      <w:r>
        <w:rPr>
          <w:sz w:val="24"/>
        </w:rPr>
        <w:t>Sheldon</w:t>
      </w:r>
      <w:r w:rsidRPr="00EA1C88">
        <w:rPr>
          <w:sz w:val="24"/>
        </w:rPr>
        <w:t>, Iowa in the subdivision for parks, playgrounds, open space</w:t>
      </w:r>
      <w:r>
        <w:rPr>
          <w:sz w:val="24"/>
        </w:rPr>
        <w:t xml:space="preserve"> or other public uses such as a school or other public facilities</w:t>
      </w:r>
      <w:r w:rsidRPr="00EA1C88">
        <w:rPr>
          <w:sz w:val="24"/>
        </w:rPr>
        <w:t xml:space="preserve"> as determined by the City Council of the City of S</w:t>
      </w:r>
      <w:r>
        <w:rPr>
          <w:sz w:val="24"/>
        </w:rPr>
        <w:t>heldon</w:t>
      </w:r>
      <w:r w:rsidRPr="00EA1C88">
        <w:rPr>
          <w:sz w:val="24"/>
        </w:rPr>
        <w:t>, Iowa</w:t>
      </w:r>
      <w:r w:rsidRPr="00EA1C88">
        <w:rPr>
          <w:color w:val="FF0000"/>
          <w:sz w:val="24"/>
        </w:rPr>
        <w:t>.</w:t>
      </w:r>
      <w:r w:rsidRPr="00EA1C88">
        <w:rPr>
          <w:sz w:val="24"/>
        </w:rPr>
        <w:t xml:space="preserve"> The subdivider shall meet with the Planning and Zoning Commission prior to submission of the preliminary plat to determine what area would be best suited to meet the needs of the</w:t>
      </w:r>
      <w:r w:rsidRPr="00EA1C88">
        <w:rPr>
          <w:color w:val="FF0000"/>
          <w:sz w:val="24"/>
        </w:rPr>
        <w:t xml:space="preserve"> </w:t>
      </w:r>
      <w:r w:rsidRPr="00EA1C88">
        <w:rPr>
          <w:sz w:val="24"/>
        </w:rPr>
        <w:t>lot owners or City of S</w:t>
      </w:r>
      <w:r>
        <w:rPr>
          <w:sz w:val="24"/>
        </w:rPr>
        <w:t>heldon</w:t>
      </w:r>
      <w:r w:rsidRPr="00EA1C88">
        <w:rPr>
          <w:sz w:val="24"/>
        </w:rPr>
        <w:t>, Iowa</w:t>
      </w:r>
      <w:r w:rsidRPr="00EA1C88">
        <w:rPr>
          <w:color w:val="FF0000"/>
          <w:sz w:val="24"/>
        </w:rPr>
        <w:t xml:space="preserve"> </w:t>
      </w:r>
      <w:r w:rsidRPr="00EA1C88">
        <w:rPr>
          <w:sz w:val="24"/>
        </w:rPr>
        <w:t xml:space="preserve">for the parks, playgrounds, </w:t>
      </w:r>
      <w:r>
        <w:rPr>
          <w:sz w:val="24"/>
        </w:rPr>
        <w:t>o</w:t>
      </w:r>
      <w:r w:rsidRPr="00EA1C88">
        <w:rPr>
          <w:sz w:val="24"/>
        </w:rPr>
        <w:t>pen space</w:t>
      </w:r>
      <w:r>
        <w:rPr>
          <w:sz w:val="24"/>
        </w:rPr>
        <w:t xml:space="preserve"> or other public use</w:t>
      </w:r>
      <w:r w:rsidRPr="00EA1C88">
        <w:rPr>
          <w:sz w:val="24"/>
        </w:rPr>
        <w:t xml:space="preserve">. </w:t>
      </w:r>
    </w:p>
    <w:p w:rsidR="001D62D9" w:rsidRPr="00EA1C88" w:rsidRDefault="001D62D9" w:rsidP="001D62D9">
      <w:pPr>
        <w:spacing w:line="240" w:lineRule="atLeast"/>
        <w:jc w:val="both"/>
        <w:rPr>
          <w:sz w:val="28"/>
          <w:szCs w:val="28"/>
        </w:rPr>
      </w:pPr>
    </w:p>
    <w:p w:rsidR="001D62D9" w:rsidRPr="001D62D9" w:rsidRDefault="001D62D9" w:rsidP="001D62D9">
      <w:pPr>
        <w:jc w:val="both"/>
        <w:rPr>
          <w:rFonts w:ascii="Garamond" w:hAnsi="Garamond"/>
          <w:b/>
          <w:sz w:val="23"/>
          <w:szCs w:val="23"/>
          <w:u w:val="single"/>
        </w:rPr>
      </w:pPr>
      <w:r w:rsidRPr="001D62D9">
        <w:rPr>
          <w:rFonts w:ascii="Garamond" w:hAnsi="Garamond"/>
          <w:b/>
          <w:sz w:val="23"/>
          <w:szCs w:val="23"/>
          <w:u w:val="single"/>
        </w:rPr>
        <w:t xml:space="preserve">Section 2.  OTHER PUBLIC SPACE REGULATIONS.  </w:t>
      </w:r>
    </w:p>
    <w:p w:rsidR="001D62D9" w:rsidRPr="00EA1C88" w:rsidRDefault="001D62D9" w:rsidP="001D62D9">
      <w:pPr>
        <w:tabs>
          <w:tab w:val="left" w:pos="0"/>
          <w:tab w:val="right" w:pos="3767"/>
        </w:tabs>
        <w:jc w:val="both"/>
        <w:rPr>
          <w:sz w:val="6"/>
          <w:szCs w:val="6"/>
        </w:rPr>
      </w:pPr>
    </w:p>
    <w:p w:rsidR="001D62D9" w:rsidRPr="00EA1C88" w:rsidRDefault="001D62D9" w:rsidP="001D62D9">
      <w:pPr>
        <w:ind w:left="360" w:hanging="360"/>
        <w:jc w:val="both"/>
        <w:rPr>
          <w:sz w:val="24"/>
          <w:szCs w:val="24"/>
        </w:rPr>
      </w:pPr>
      <w:r>
        <w:rPr>
          <w:sz w:val="24"/>
          <w:szCs w:val="24"/>
        </w:rPr>
        <w:t>2.</w:t>
      </w:r>
      <w:r w:rsidRPr="00EA1C88">
        <w:rPr>
          <w:sz w:val="24"/>
          <w:szCs w:val="24"/>
        </w:rPr>
        <w:t>1</w:t>
      </w:r>
      <w:r>
        <w:rPr>
          <w:sz w:val="24"/>
          <w:szCs w:val="24"/>
        </w:rPr>
        <w:tab/>
      </w:r>
      <w:r w:rsidRPr="00EA1C88">
        <w:rPr>
          <w:sz w:val="24"/>
          <w:szCs w:val="24"/>
        </w:rPr>
        <w:tab/>
        <w:t>Public spaces shall, wherever possible, be located contiguous to other such areas in adjacent subdivisions, in order to provide for maximum use of the resulting area. Such areas shall be shown on the preliminary plat. The City Council may not approve a site which is undesirable for such public or civic uses.</w:t>
      </w:r>
    </w:p>
    <w:p w:rsidR="001D62D9" w:rsidRPr="00EA1C88" w:rsidRDefault="001D62D9" w:rsidP="001D62D9">
      <w:pPr>
        <w:ind w:left="360" w:hanging="360"/>
        <w:jc w:val="both"/>
        <w:rPr>
          <w:sz w:val="24"/>
          <w:szCs w:val="24"/>
        </w:rPr>
      </w:pPr>
    </w:p>
    <w:p w:rsidR="001D62D9" w:rsidRPr="00EA1C88" w:rsidRDefault="001D62D9" w:rsidP="001D62D9">
      <w:pPr>
        <w:ind w:left="360" w:hanging="360"/>
        <w:jc w:val="both"/>
        <w:rPr>
          <w:sz w:val="24"/>
          <w:szCs w:val="24"/>
        </w:rPr>
      </w:pPr>
      <w:r>
        <w:rPr>
          <w:sz w:val="24"/>
          <w:szCs w:val="24"/>
        </w:rPr>
        <w:t>2.</w:t>
      </w:r>
      <w:r w:rsidRPr="00EA1C88">
        <w:rPr>
          <w:sz w:val="24"/>
          <w:szCs w:val="24"/>
        </w:rPr>
        <w:t>2</w:t>
      </w:r>
      <w:r>
        <w:rPr>
          <w:sz w:val="24"/>
          <w:szCs w:val="24"/>
        </w:rPr>
        <w:tab/>
      </w:r>
      <w:r w:rsidRPr="00EA1C88">
        <w:rPr>
          <w:sz w:val="24"/>
          <w:szCs w:val="24"/>
        </w:rPr>
        <w:tab/>
        <w:t xml:space="preserve">If the city’s comprehensive plan requires a public open space larger than five percent (5%) of the net area of the proposed subdivision, the subdivider shall reserve the area in excess of the dedication requirement for purchase by the appropriate public agency within one (1) year from the endorsement date of the final plat. The purchase price of such land shall be equivalent to the value of said land as established by the last available </w:t>
      </w:r>
      <w:r>
        <w:rPr>
          <w:sz w:val="24"/>
          <w:szCs w:val="24"/>
        </w:rPr>
        <w:t xml:space="preserve">O’Brien County or Sioux County </w:t>
      </w:r>
      <w:r w:rsidRPr="00EA1C88">
        <w:rPr>
          <w:sz w:val="24"/>
          <w:szCs w:val="24"/>
        </w:rPr>
        <w:t>assessment rolls. After such time, the subdivider may re</w:t>
      </w:r>
      <w:r w:rsidRPr="00EA1C88">
        <w:rPr>
          <w:sz w:val="24"/>
          <w:szCs w:val="24"/>
        </w:rPr>
        <w:noBreakHyphen/>
        <w:t>plat such acreage for their own purposes.</w:t>
      </w:r>
    </w:p>
    <w:p w:rsidR="001D62D9" w:rsidRPr="00EA1C88" w:rsidRDefault="001D62D9" w:rsidP="001D62D9">
      <w:pPr>
        <w:ind w:left="360" w:hanging="360"/>
        <w:jc w:val="both"/>
        <w:rPr>
          <w:sz w:val="24"/>
          <w:szCs w:val="24"/>
        </w:rPr>
      </w:pPr>
    </w:p>
    <w:p w:rsidR="001D62D9" w:rsidRPr="00EA1C88" w:rsidRDefault="001D62D9" w:rsidP="001D62D9">
      <w:pPr>
        <w:ind w:left="360" w:hanging="360"/>
        <w:jc w:val="both"/>
        <w:rPr>
          <w:sz w:val="24"/>
          <w:szCs w:val="24"/>
        </w:rPr>
      </w:pPr>
      <w:r>
        <w:rPr>
          <w:sz w:val="24"/>
          <w:szCs w:val="24"/>
        </w:rPr>
        <w:t>2.</w:t>
      </w:r>
      <w:r w:rsidRPr="00EA1C88">
        <w:rPr>
          <w:sz w:val="24"/>
          <w:szCs w:val="24"/>
        </w:rPr>
        <w:t>3</w:t>
      </w:r>
      <w:r w:rsidRPr="00EA1C88">
        <w:rPr>
          <w:sz w:val="24"/>
          <w:szCs w:val="24"/>
        </w:rPr>
        <w:tab/>
      </w:r>
      <w:r>
        <w:rPr>
          <w:sz w:val="24"/>
          <w:szCs w:val="24"/>
        </w:rPr>
        <w:tab/>
      </w:r>
      <w:r w:rsidRPr="00EA1C88">
        <w:rPr>
          <w:sz w:val="24"/>
          <w:szCs w:val="24"/>
        </w:rPr>
        <w:t>Natural features, historic sites, and similar community assets shall be preserved in parks and open spaces within the subdivision.</w:t>
      </w:r>
    </w:p>
    <w:p w:rsidR="009258FB" w:rsidRPr="00E70F5E" w:rsidRDefault="001D62D9" w:rsidP="001D62D9">
      <w:pPr>
        <w:pStyle w:val="Heading1"/>
        <w:rPr>
          <w:sz w:val="32"/>
          <w:szCs w:val="32"/>
        </w:rPr>
      </w:pPr>
      <w:r w:rsidRPr="00EA1C88">
        <w:rPr>
          <w:sz w:val="24"/>
        </w:rPr>
        <w:br w:type="page"/>
      </w:r>
      <w:r w:rsidR="009258FB" w:rsidRPr="00E70F5E">
        <w:rPr>
          <w:sz w:val="32"/>
          <w:szCs w:val="32"/>
        </w:rPr>
        <w:t xml:space="preserve">ARTICLE </w:t>
      </w:r>
      <w:r w:rsidR="008C650E">
        <w:rPr>
          <w:sz w:val="32"/>
          <w:szCs w:val="32"/>
        </w:rPr>
        <w:t>X</w:t>
      </w:r>
    </w:p>
    <w:p w:rsidR="00516AA2" w:rsidRPr="00E70F5E" w:rsidRDefault="00516AA2" w:rsidP="00994617">
      <w:pPr>
        <w:pStyle w:val="Heading1"/>
        <w:rPr>
          <w:rFonts w:ascii="Garamond" w:hAnsi="Garamond"/>
          <w:sz w:val="28"/>
          <w:szCs w:val="28"/>
        </w:rPr>
      </w:pPr>
      <w:bookmarkStart w:id="354" w:name="_Toc158539832"/>
      <w:bookmarkStart w:id="355" w:name="_Toc158540098"/>
      <w:bookmarkStart w:id="356" w:name="_Toc158540187"/>
      <w:bookmarkStart w:id="357" w:name="_Toc158628596"/>
      <w:r w:rsidRPr="00E70F5E">
        <w:rPr>
          <w:rFonts w:ascii="Garamond" w:hAnsi="Garamond"/>
          <w:sz w:val="28"/>
          <w:szCs w:val="28"/>
        </w:rPr>
        <w:t>ADMINISTRATION, ENFORCEMENT, AND AMENDMENT</w:t>
      </w:r>
      <w:bookmarkEnd w:id="354"/>
      <w:bookmarkEnd w:id="355"/>
      <w:bookmarkEnd w:id="356"/>
      <w:bookmarkEnd w:id="357"/>
    </w:p>
    <w:p w:rsidR="00516AA2" w:rsidRPr="00E70F5E" w:rsidRDefault="00516AA2" w:rsidP="00533296">
      <w:pPr>
        <w:rPr>
          <w:sz w:val="24"/>
          <w:szCs w:val="24"/>
        </w:rPr>
      </w:pPr>
    </w:p>
    <w:p w:rsidR="00516AA2" w:rsidRPr="009258FB" w:rsidRDefault="00516AA2" w:rsidP="00994617">
      <w:pPr>
        <w:jc w:val="both"/>
        <w:outlineLvl w:val="1"/>
        <w:rPr>
          <w:sz w:val="23"/>
          <w:u w:val="single"/>
        </w:rPr>
      </w:pPr>
      <w:bookmarkStart w:id="358" w:name="_Toc158628597"/>
      <w:r w:rsidRPr="009258FB">
        <w:rPr>
          <w:rFonts w:ascii="Garamond" w:hAnsi="Garamond"/>
          <w:b/>
          <w:sz w:val="23"/>
          <w:u w:val="single"/>
        </w:rPr>
        <w:t>Section 1.  FEES ESTABLISHED.</w:t>
      </w:r>
      <w:bookmarkEnd w:id="358"/>
      <w:r w:rsidRPr="009258FB">
        <w:rPr>
          <w:sz w:val="23"/>
          <w:u w:val="single"/>
        </w:rPr>
        <w:t xml:space="preserve">  </w:t>
      </w:r>
    </w:p>
    <w:p w:rsidR="000F7AE4" w:rsidRPr="00FA6353" w:rsidRDefault="00516AA2" w:rsidP="000F7AE4">
      <w:pPr>
        <w:pStyle w:val="BodyText"/>
        <w:tabs>
          <w:tab w:val="clear" w:pos="0"/>
          <w:tab w:val="clear" w:pos="10131"/>
        </w:tabs>
        <w:rPr>
          <w:sz w:val="24"/>
          <w:szCs w:val="24"/>
        </w:rPr>
      </w:pPr>
      <w:r w:rsidRPr="00FA6353">
        <w:rPr>
          <w:sz w:val="24"/>
          <w:szCs w:val="24"/>
        </w:rPr>
        <w:t>The council shall, from time to time establish</w:t>
      </w:r>
      <w:r w:rsidR="000F7AE4" w:rsidRPr="00FA6353">
        <w:rPr>
          <w:sz w:val="24"/>
          <w:szCs w:val="24"/>
        </w:rPr>
        <w:t>,</w:t>
      </w:r>
      <w:r w:rsidRPr="00FA6353">
        <w:rPr>
          <w:sz w:val="24"/>
          <w:szCs w:val="24"/>
        </w:rPr>
        <w:t xml:space="preserve"> by resolution, fees for review of plats. No plat for any subdivision or resubdivision shall be considered filed with the City </w:t>
      </w:r>
      <w:r w:rsidR="0012338A" w:rsidRPr="00FA6353">
        <w:rPr>
          <w:sz w:val="24"/>
          <w:szCs w:val="24"/>
        </w:rPr>
        <w:t>Clerk;</w:t>
      </w:r>
      <w:r w:rsidRPr="00FA6353">
        <w:rPr>
          <w:sz w:val="24"/>
          <w:szCs w:val="24"/>
        </w:rPr>
        <w:t xml:space="preserve"> unless and until said plat is accompanied by the fee, as established by resolution of the </w:t>
      </w:r>
      <w:r w:rsidR="00D36E30">
        <w:rPr>
          <w:sz w:val="24"/>
          <w:szCs w:val="24"/>
        </w:rPr>
        <w:t>City Council</w:t>
      </w:r>
      <w:r w:rsidRPr="00FA6353">
        <w:rPr>
          <w:sz w:val="24"/>
          <w:szCs w:val="24"/>
        </w:rPr>
        <w:t xml:space="preserve">, as required by this ordinance. </w:t>
      </w:r>
      <w:r w:rsidR="000F7AE4" w:rsidRPr="00FA6353">
        <w:rPr>
          <w:sz w:val="24"/>
          <w:szCs w:val="24"/>
        </w:rPr>
        <w:t xml:space="preserve">However, this section shall not be interpreted as precluding reimbursement to the </w:t>
      </w:r>
      <w:r w:rsidR="00B64BDE">
        <w:rPr>
          <w:sz w:val="24"/>
          <w:szCs w:val="24"/>
        </w:rPr>
        <w:t>b</w:t>
      </w:r>
      <w:r w:rsidR="000F7AE4" w:rsidRPr="00FA6353">
        <w:rPr>
          <w:sz w:val="24"/>
          <w:szCs w:val="24"/>
        </w:rPr>
        <w:t xml:space="preserve">oard of </w:t>
      </w:r>
      <w:r w:rsidR="00B64BDE">
        <w:rPr>
          <w:sz w:val="24"/>
          <w:szCs w:val="24"/>
        </w:rPr>
        <w:t>s</w:t>
      </w:r>
      <w:r w:rsidR="000F7AE4" w:rsidRPr="00FA6353">
        <w:rPr>
          <w:sz w:val="24"/>
          <w:szCs w:val="24"/>
        </w:rPr>
        <w:t xml:space="preserve">upervisors for inspection or other services rendered relative to proposed subdivision outside of the Sheldon corporate city limits, but within the planning area. </w:t>
      </w:r>
    </w:p>
    <w:p w:rsidR="000F7AE4" w:rsidRPr="00FA6353" w:rsidRDefault="000F7AE4" w:rsidP="000F7AE4">
      <w:pPr>
        <w:jc w:val="both"/>
        <w:rPr>
          <w:sz w:val="24"/>
          <w:szCs w:val="24"/>
        </w:rPr>
      </w:pPr>
    </w:p>
    <w:p w:rsidR="000F7AE4" w:rsidRPr="00FA6353" w:rsidRDefault="000F7AE4" w:rsidP="000F7AE4">
      <w:pPr>
        <w:jc w:val="both"/>
        <w:rPr>
          <w:sz w:val="24"/>
          <w:szCs w:val="24"/>
        </w:rPr>
      </w:pPr>
      <w:r w:rsidRPr="00FA6353">
        <w:rPr>
          <w:sz w:val="24"/>
          <w:szCs w:val="24"/>
        </w:rPr>
        <w:t xml:space="preserve">No fees shall be charged for public land plats submitted by a governmental department of the </w:t>
      </w:r>
      <w:r w:rsidR="00C62DF2">
        <w:rPr>
          <w:sz w:val="24"/>
          <w:szCs w:val="24"/>
        </w:rPr>
        <w:t>c</w:t>
      </w:r>
      <w:r w:rsidRPr="00FA6353">
        <w:rPr>
          <w:sz w:val="24"/>
          <w:szCs w:val="24"/>
        </w:rPr>
        <w:t xml:space="preserve">ity, plats submitted by any school board or plats of property reserving or dedicating land to the city provided no other subdivision of land is shown thereon. </w:t>
      </w:r>
    </w:p>
    <w:p w:rsidR="00516AA2" w:rsidRPr="00FA6353" w:rsidRDefault="00516AA2" w:rsidP="00533296">
      <w:pPr>
        <w:jc w:val="both"/>
        <w:rPr>
          <w:sz w:val="28"/>
          <w:szCs w:val="28"/>
          <w:u w:val="single"/>
        </w:rPr>
      </w:pPr>
    </w:p>
    <w:p w:rsidR="00516AA2" w:rsidRPr="009258FB" w:rsidRDefault="00516AA2" w:rsidP="00994617">
      <w:pPr>
        <w:jc w:val="both"/>
        <w:outlineLvl w:val="1"/>
        <w:rPr>
          <w:sz w:val="23"/>
          <w:u w:val="single"/>
        </w:rPr>
      </w:pPr>
      <w:bookmarkStart w:id="359" w:name="_Toc158628598"/>
      <w:r w:rsidRPr="009258FB">
        <w:rPr>
          <w:rFonts w:ascii="Garamond" w:hAnsi="Garamond"/>
          <w:b/>
          <w:sz w:val="23"/>
          <w:u w:val="single"/>
        </w:rPr>
        <w:t xml:space="preserve">Section 2.  </w:t>
      </w:r>
      <w:r w:rsidR="00B96C80" w:rsidRPr="009258FB">
        <w:rPr>
          <w:rFonts w:ascii="Garamond" w:hAnsi="Garamond"/>
          <w:b/>
          <w:sz w:val="23"/>
          <w:u w:val="single"/>
        </w:rPr>
        <w:t>MODIFICATIONS</w:t>
      </w:r>
      <w:ins w:id="360" w:author="shallgren" w:date="2010-01-12T16:02:00Z">
        <w:r w:rsidR="008B0079">
          <w:rPr>
            <w:rFonts w:ascii="Garamond" w:hAnsi="Garamond"/>
            <w:b/>
            <w:sz w:val="23"/>
            <w:u w:val="single"/>
          </w:rPr>
          <w:t xml:space="preserve"> (VARIANCES)</w:t>
        </w:r>
      </w:ins>
      <w:r w:rsidRPr="009258FB">
        <w:rPr>
          <w:rFonts w:ascii="Garamond" w:hAnsi="Garamond"/>
          <w:b/>
          <w:sz w:val="23"/>
          <w:u w:val="single"/>
        </w:rPr>
        <w:t>.</w:t>
      </w:r>
      <w:bookmarkEnd w:id="359"/>
      <w:r w:rsidRPr="009258FB">
        <w:rPr>
          <w:sz w:val="23"/>
          <w:u w:val="single"/>
        </w:rPr>
        <w:t xml:space="preserve">  </w:t>
      </w:r>
    </w:p>
    <w:p w:rsidR="00516AA2" w:rsidRPr="00FA6353" w:rsidRDefault="009258FB" w:rsidP="00533296">
      <w:pPr>
        <w:tabs>
          <w:tab w:val="left" w:pos="540"/>
        </w:tabs>
        <w:jc w:val="both"/>
        <w:rPr>
          <w:sz w:val="24"/>
          <w:szCs w:val="24"/>
        </w:rPr>
      </w:pPr>
      <w:r w:rsidRPr="00FA6353">
        <w:rPr>
          <w:sz w:val="24"/>
          <w:szCs w:val="24"/>
        </w:rPr>
        <w:t>I</w:t>
      </w:r>
      <w:r w:rsidR="00516AA2" w:rsidRPr="00FA6353">
        <w:rPr>
          <w:sz w:val="24"/>
          <w:szCs w:val="24"/>
        </w:rPr>
        <w:t xml:space="preserve">n the event that it can be demonstrated to the satisfaction of the </w:t>
      </w:r>
      <w:r w:rsidR="00D36E30">
        <w:rPr>
          <w:sz w:val="24"/>
          <w:szCs w:val="24"/>
        </w:rPr>
        <w:t>City Council</w:t>
      </w:r>
      <w:r w:rsidR="00516AA2" w:rsidRPr="00FA6353">
        <w:rPr>
          <w:sz w:val="24"/>
          <w:szCs w:val="24"/>
        </w:rPr>
        <w:t xml:space="preserve"> that strict compliance with the requirements established by the ordinance would result in extraordinary hardship to the </w:t>
      </w:r>
      <w:r w:rsidR="00B96C80" w:rsidRPr="00FA6353">
        <w:rPr>
          <w:sz w:val="24"/>
          <w:szCs w:val="24"/>
        </w:rPr>
        <w:t xml:space="preserve">subdivider or </w:t>
      </w:r>
      <w:r w:rsidR="00516AA2" w:rsidRPr="00FA6353">
        <w:rPr>
          <w:sz w:val="24"/>
          <w:szCs w:val="24"/>
        </w:rPr>
        <w:t xml:space="preserve">owner of the property </w:t>
      </w:r>
      <w:r w:rsidR="00B96C80" w:rsidRPr="00FA6353">
        <w:rPr>
          <w:sz w:val="24"/>
          <w:szCs w:val="24"/>
        </w:rPr>
        <w:t>by</w:t>
      </w:r>
      <w:r w:rsidR="00516AA2" w:rsidRPr="00FA6353">
        <w:rPr>
          <w:sz w:val="24"/>
          <w:szCs w:val="24"/>
        </w:rPr>
        <w:t xml:space="preserve"> impos</w:t>
      </w:r>
      <w:r w:rsidR="00B96C80" w:rsidRPr="00FA6353">
        <w:rPr>
          <w:sz w:val="24"/>
          <w:szCs w:val="24"/>
        </w:rPr>
        <w:t>ing</w:t>
      </w:r>
      <w:r w:rsidR="00516AA2" w:rsidRPr="00FA6353">
        <w:rPr>
          <w:sz w:val="24"/>
          <w:szCs w:val="24"/>
        </w:rPr>
        <w:t xml:space="preserve"> unreasonable restrictions on development of a tract of land because of unusual topography or other conditions not created by the subdivider, the Planning Commission may recommend and the </w:t>
      </w:r>
      <w:r w:rsidR="00D36E30">
        <w:rPr>
          <w:sz w:val="24"/>
          <w:szCs w:val="24"/>
        </w:rPr>
        <w:t>City Council</w:t>
      </w:r>
      <w:r w:rsidR="00516AA2" w:rsidRPr="00FA6353">
        <w:rPr>
          <w:sz w:val="24"/>
          <w:szCs w:val="24"/>
        </w:rPr>
        <w:t xml:space="preserve"> may vary, modify or waive the requirements so that substantial justice may be done and the public interest served and protected. </w:t>
      </w:r>
    </w:p>
    <w:p w:rsidR="00B96C80" w:rsidRPr="00FA6353" w:rsidRDefault="00B96C80" w:rsidP="00B96C80">
      <w:pPr>
        <w:jc w:val="both"/>
        <w:rPr>
          <w:sz w:val="24"/>
          <w:szCs w:val="24"/>
        </w:rPr>
      </w:pPr>
    </w:p>
    <w:p w:rsidR="00B96C80" w:rsidRPr="00FA6353" w:rsidRDefault="00B96C80" w:rsidP="00B96C80">
      <w:pPr>
        <w:jc w:val="both"/>
        <w:rPr>
          <w:sz w:val="24"/>
          <w:szCs w:val="24"/>
        </w:rPr>
      </w:pPr>
      <w:r w:rsidRPr="00FA6353">
        <w:rPr>
          <w:sz w:val="24"/>
          <w:szCs w:val="24"/>
        </w:rPr>
        <w:t xml:space="preserve">It is provided that any specific variance, modification or waiver granted under this provision shall in no way adversely affect the development, the character of which shall be in conformance with recommended platting and development practices in the general area of the proposed subdivision, will not have the effect of nullifying the intent and purpose of this chapter and will not interfere with carrying out the comprehensive plan of the planning area. </w:t>
      </w:r>
      <w:r w:rsidR="00C7341C" w:rsidRPr="00FA6353">
        <w:rPr>
          <w:sz w:val="24"/>
          <w:szCs w:val="24"/>
        </w:rPr>
        <w:t>In no case shall any variation or modification be greater than the least variance or modification of the requirements or have the effect of reducing the traffic capacity of any street that is shown on the major street plan of the planning area or be in conflict with the zoning ordinance and map.</w:t>
      </w:r>
      <w:r w:rsidR="00B26E4E" w:rsidRPr="00FA6353">
        <w:rPr>
          <w:sz w:val="24"/>
          <w:szCs w:val="24"/>
        </w:rPr>
        <w:t xml:space="preserve"> </w:t>
      </w:r>
      <w:r w:rsidRPr="00FA6353">
        <w:rPr>
          <w:sz w:val="24"/>
          <w:szCs w:val="24"/>
        </w:rPr>
        <w:t xml:space="preserve">In granting variances and modifications, the </w:t>
      </w:r>
      <w:r w:rsidR="00C62DF2">
        <w:rPr>
          <w:sz w:val="24"/>
          <w:szCs w:val="24"/>
        </w:rPr>
        <w:t>c</w:t>
      </w:r>
      <w:r w:rsidRPr="00FA6353">
        <w:rPr>
          <w:sz w:val="24"/>
          <w:szCs w:val="24"/>
        </w:rPr>
        <w:t xml:space="preserve">ouncil may require such conditions as will, in its judgment, secure substantially the objectives of the requirements so varied or modified. Such variance and waivers may be granted only by the affirmative vote of three-fourths </w:t>
      </w:r>
      <w:r w:rsidR="00B26E4E" w:rsidRPr="00FA6353">
        <w:rPr>
          <w:sz w:val="24"/>
          <w:szCs w:val="24"/>
        </w:rPr>
        <w:t xml:space="preserve">(¾) </w:t>
      </w:r>
      <w:r w:rsidRPr="00FA6353">
        <w:rPr>
          <w:sz w:val="24"/>
          <w:szCs w:val="24"/>
        </w:rPr>
        <w:t xml:space="preserve">of the members of the </w:t>
      </w:r>
      <w:r w:rsidR="00C62DF2">
        <w:rPr>
          <w:sz w:val="24"/>
          <w:szCs w:val="24"/>
        </w:rPr>
        <w:t>c</w:t>
      </w:r>
      <w:r w:rsidRPr="00FA6353">
        <w:rPr>
          <w:sz w:val="24"/>
          <w:szCs w:val="24"/>
        </w:rPr>
        <w:t xml:space="preserve">ouncil. </w:t>
      </w:r>
    </w:p>
    <w:p w:rsidR="00516AA2" w:rsidRPr="00FA6353" w:rsidRDefault="00516AA2" w:rsidP="00533296">
      <w:pPr>
        <w:jc w:val="both"/>
        <w:rPr>
          <w:sz w:val="28"/>
          <w:szCs w:val="28"/>
        </w:rPr>
      </w:pPr>
    </w:p>
    <w:p w:rsidR="00516AA2" w:rsidRPr="009258FB" w:rsidRDefault="00516AA2" w:rsidP="00994617">
      <w:pPr>
        <w:jc w:val="both"/>
        <w:outlineLvl w:val="1"/>
        <w:rPr>
          <w:sz w:val="23"/>
          <w:u w:val="single"/>
        </w:rPr>
      </w:pPr>
      <w:bookmarkStart w:id="361" w:name="_Toc158628599"/>
      <w:r w:rsidRPr="009258FB">
        <w:rPr>
          <w:rFonts w:ascii="Garamond" w:hAnsi="Garamond"/>
          <w:b/>
          <w:sz w:val="23"/>
          <w:u w:val="single"/>
        </w:rPr>
        <w:t>Section 3.  ENFORCEMENT.</w:t>
      </w:r>
      <w:bookmarkEnd w:id="361"/>
      <w:r w:rsidRPr="009258FB">
        <w:rPr>
          <w:sz w:val="23"/>
          <w:u w:val="single"/>
        </w:rPr>
        <w:t xml:space="preserve">  </w:t>
      </w:r>
    </w:p>
    <w:p w:rsidR="00516AA2" w:rsidRPr="00FA6353" w:rsidRDefault="00516AA2" w:rsidP="00533296">
      <w:pPr>
        <w:tabs>
          <w:tab w:val="left" w:pos="540"/>
        </w:tabs>
        <w:jc w:val="both"/>
        <w:rPr>
          <w:sz w:val="24"/>
          <w:szCs w:val="24"/>
        </w:rPr>
      </w:pPr>
      <w:r w:rsidRPr="00FA6353">
        <w:rPr>
          <w:sz w:val="24"/>
          <w:szCs w:val="24"/>
        </w:rPr>
        <w:t>In addition to other remedies and penalties prescribed by law, the provisions of this ordinance shall not be violated subject to the following:</w:t>
      </w:r>
    </w:p>
    <w:p w:rsidR="00516AA2" w:rsidRPr="00FA6353" w:rsidRDefault="00516AA2" w:rsidP="00533296">
      <w:pPr>
        <w:jc w:val="both"/>
        <w:rPr>
          <w:sz w:val="24"/>
          <w:szCs w:val="24"/>
        </w:rPr>
      </w:pPr>
    </w:p>
    <w:p w:rsidR="00516AA2" w:rsidRPr="00FA6353" w:rsidRDefault="00516AA2" w:rsidP="00533296">
      <w:pPr>
        <w:ind w:left="360" w:hanging="360"/>
        <w:jc w:val="both"/>
        <w:rPr>
          <w:sz w:val="24"/>
          <w:szCs w:val="24"/>
        </w:rPr>
      </w:pPr>
      <w:r w:rsidRPr="00FA6353">
        <w:rPr>
          <w:sz w:val="24"/>
          <w:szCs w:val="24"/>
        </w:rPr>
        <w:t>3.1</w:t>
      </w:r>
      <w:r w:rsidRPr="00FA6353">
        <w:rPr>
          <w:sz w:val="24"/>
          <w:szCs w:val="24"/>
        </w:rPr>
        <w:tab/>
      </w:r>
      <w:r w:rsidRPr="00FA6353">
        <w:rPr>
          <w:sz w:val="24"/>
          <w:szCs w:val="24"/>
        </w:rPr>
        <w:tab/>
        <w:t>No plat or subdivision</w:t>
      </w:r>
      <w:r w:rsidR="000F7AE4" w:rsidRPr="00FA6353">
        <w:rPr>
          <w:sz w:val="24"/>
          <w:szCs w:val="24"/>
        </w:rPr>
        <w:t xml:space="preserve"> of land</w:t>
      </w:r>
      <w:r w:rsidRPr="00FA6353">
        <w:rPr>
          <w:sz w:val="24"/>
          <w:szCs w:val="24"/>
        </w:rPr>
        <w:t xml:space="preserve"> in the City of </w:t>
      </w:r>
      <w:r w:rsidR="00285E0A" w:rsidRPr="00FA6353">
        <w:rPr>
          <w:sz w:val="24"/>
          <w:szCs w:val="24"/>
        </w:rPr>
        <w:t>Sheldon</w:t>
      </w:r>
      <w:r w:rsidRPr="00FA6353">
        <w:rPr>
          <w:sz w:val="24"/>
          <w:szCs w:val="24"/>
        </w:rPr>
        <w:t xml:space="preserve"> or the extraterritorial jurisdictional area thereof (subject to exceptions as provided in Chapter 354.14 </w:t>
      </w:r>
      <w:r w:rsidRPr="00C62DF2">
        <w:rPr>
          <w:sz w:val="24"/>
          <w:szCs w:val="24"/>
        </w:rPr>
        <w:t>Code of Iowa)</w:t>
      </w:r>
      <w:r w:rsidRPr="00FA6353">
        <w:rPr>
          <w:sz w:val="24"/>
          <w:szCs w:val="24"/>
        </w:rPr>
        <w:t>, shall be recorded or filed with the County Auditor or County Recorder, nor shall any plat or subdivision have any validity complies with the provisions of this ordinance and has been approved</w:t>
      </w:r>
      <w:r w:rsidR="00EA072A" w:rsidRPr="00FA6353">
        <w:rPr>
          <w:sz w:val="24"/>
          <w:szCs w:val="24"/>
        </w:rPr>
        <w:t>, in writing on the plat,</w:t>
      </w:r>
      <w:r w:rsidRPr="00FA6353">
        <w:rPr>
          <w:sz w:val="24"/>
          <w:szCs w:val="24"/>
        </w:rPr>
        <w:t xml:space="preserve"> by the </w:t>
      </w:r>
      <w:r w:rsidR="00D36E30">
        <w:rPr>
          <w:sz w:val="24"/>
          <w:szCs w:val="24"/>
        </w:rPr>
        <w:t>City Council</w:t>
      </w:r>
      <w:r w:rsidRPr="00FA6353">
        <w:rPr>
          <w:sz w:val="24"/>
          <w:szCs w:val="24"/>
        </w:rPr>
        <w:t xml:space="preserve"> as prescribed herein.</w:t>
      </w:r>
    </w:p>
    <w:p w:rsidR="00516AA2" w:rsidRPr="00FA6353" w:rsidRDefault="00516AA2" w:rsidP="00533296">
      <w:pPr>
        <w:ind w:left="360" w:hanging="360"/>
        <w:jc w:val="both"/>
        <w:rPr>
          <w:sz w:val="24"/>
          <w:szCs w:val="24"/>
        </w:rPr>
      </w:pPr>
    </w:p>
    <w:p w:rsidR="00516AA2" w:rsidRPr="00FA6353" w:rsidRDefault="00516AA2" w:rsidP="00533296">
      <w:pPr>
        <w:tabs>
          <w:tab w:val="left" w:pos="720"/>
        </w:tabs>
        <w:ind w:left="360" w:hanging="360"/>
        <w:jc w:val="both"/>
        <w:rPr>
          <w:sz w:val="24"/>
          <w:szCs w:val="24"/>
        </w:rPr>
      </w:pPr>
      <w:r w:rsidRPr="00FA6353">
        <w:rPr>
          <w:sz w:val="24"/>
          <w:szCs w:val="24"/>
        </w:rPr>
        <w:t xml:space="preserve">3.2 </w:t>
      </w:r>
      <w:r w:rsidRPr="00FA6353">
        <w:rPr>
          <w:sz w:val="24"/>
          <w:szCs w:val="24"/>
        </w:rPr>
        <w:tab/>
      </w:r>
      <w:r w:rsidR="009258FB" w:rsidRPr="00FA6353">
        <w:rPr>
          <w:sz w:val="24"/>
          <w:szCs w:val="24"/>
        </w:rPr>
        <w:t>N</w:t>
      </w:r>
      <w:r w:rsidRPr="00FA6353">
        <w:rPr>
          <w:sz w:val="24"/>
          <w:szCs w:val="24"/>
        </w:rPr>
        <w:t xml:space="preserve">o building permit shall be issued for construction on any lot, parcel, or tract, where a subdivision is required by this ordinance, unless and until a final plat of such subdivision has been approved and recorded in accordance with this ordinance, and until the improvements required by this ordinance have been accepted by the city. </w:t>
      </w:r>
    </w:p>
    <w:p w:rsidR="00516AA2" w:rsidRPr="00FA6353" w:rsidRDefault="00516AA2" w:rsidP="00533296">
      <w:pPr>
        <w:tabs>
          <w:tab w:val="left" w:pos="720"/>
          <w:tab w:val="left" w:pos="1440"/>
        </w:tabs>
        <w:jc w:val="both"/>
        <w:rPr>
          <w:sz w:val="24"/>
          <w:szCs w:val="24"/>
        </w:rPr>
      </w:pPr>
    </w:p>
    <w:p w:rsidR="00516AA2" w:rsidRPr="00FA6353" w:rsidRDefault="00516AA2" w:rsidP="00533296">
      <w:pPr>
        <w:ind w:left="360" w:hanging="360"/>
        <w:jc w:val="both"/>
        <w:rPr>
          <w:sz w:val="24"/>
          <w:szCs w:val="24"/>
        </w:rPr>
      </w:pPr>
      <w:r w:rsidRPr="00FA6353">
        <w:rPr>
          <w:sz w:val="24"/>
          <w:szCs w:val="24"/>
        </w:rPr>
        <w:t xml:space="preserve">3.3 </w:t>
      </w:r>
      <w:r w:rsidRPr="00FA6353">
        <w:rPr>
          <w:sz w:val="24"/>
          <w:szCs w:val="24"/>
        </w:rPr>
        <w:tab/>
        <w:t xml:space="preserve">No public improvements over which the council has control shall be made with city funds, nor shall any city funds be expended for street maintenance, street improvements, or other services in any area that has been subdivided after the date of adoption of this ordinance unless such subdivision and streets have been approved in accordance with the provisions of this ordinance and the street accepted by the </w:t>
      </w:r>
      <w:r w:rsidR="00D36E30">
        <w:rPr>
          <w:sz w:val="24"/>
          <w:szCs w:val="24"/>
        </w:rPr>
        <w:t>City Council</w:t>
      </w:r>
      <w:r w:rsidRPr="00FA6353">
        <w:rPr>
          <w:sz w:val="24"/>
          <w:szCs w:val="24"/>
        </w:rPr>
        <w:t xml:space="preserve"> as a public street.</w:t>
      </w:r>
    </w:p>
    <w:p w:rsidR="00516AA2" w:rsidRPr="00FA6353" w:rsidRDefault="00516AA2" w:rsidP="00EA072A">
      <w:pPr>
        <w:ind w:left="360" w:hanging="360"/>
        <w:jc w:val="both"/>
        <w:rPr>
          <w:sz w:val="24"/>
          <w:szCs w:val="24"/>
        </w:rPr>
      </w:pPr>
    </w:p>
    <w:p w:rsidR="00516AA2" w:rsidRPr="00FA6353" w:rsidRDefault="00516AA2" w:rsidP="00533296">
      <w:pPr>
        <w:ind w:left="360" w:hanging="360"/>
        <w:jc w:val="both"/>
        <w:rPr>
          <w:sz w:val="24"/>
          <w:szCs w:val="24"/>
        </w:rPr>
      </w:pPr>
      <w:r w:rsidRPr="00FA6353">
        <w:rPr>
          <w:sz w:val="24"/>
          <w:szCs w:val="24"/>
        </w:rPr>
        <w:t>3.</w:t>
      </w:r>
      <w:r w:rsidR="00B26E4E" w:rsidRPr="00FA6353">
        <w:rPr>
          <w:sz w:val="24"/>
          <w:szCs w:val="24"/>
        </w:rPr>
        <w:t>4</w:t>
      </w:r>
      <w:r w:rsidRPr="00FA6353">
        <w:rPr>
          <w:sz w:val="24"/>
          <w:szCs w:val="24"/>
        </w:rPr>
        <w:t xml:space="preserve"> </w:t>
      </w:r>
      <w:r w:rsidRPr="00FA6353">
        <w:rPr>
          <w:sz w:val="24"/>
          <w:szCs w:val="24"/>
        </w:rPr>
        <w:tab/>
        <w:t xml:space="preserve">No zoning compliance permit required by the </w:t>
      </w:r>
      <w:r w:rsidR="00C62DF2">
        <w:rPr>
          <w:sz w:val="24"/>
          <w:szCs w:val="24"/>
        </w:rPr>
        <w:t>z</w:t>
      </w:r>
      <w:r w:rsidRPr="00FA6353">
        <w:rPr>
          <w:sz w:val="24"/>
          <w:szCs w:val="24"/>
        </w:rPr>
        <w:t xml:space="preserve">oning </w:t>
      </w:r>
      <w:r w:rsidR="00C62DF2">
        <w:rPr>
          <w:sz w:val="24"/>
          <w:szCs w:val="24"/>
        </w:rPr>
        <w:t>o</w:t>
      </w:r>
      <w:r w:rsidRPr="00FA6353">
        <w:rPr>
          <w:sz w:val="24"/>
          <w:szCs w:val="24"/>
        </w:rPr>
        <w:t xml:space="preserve">rdinance shall be issued until, and unless, all improvements required by this ordinance have been made in accordance with city plans and specifications and accepted by the </w:t>
      </w:r>
      <w:r w:rsidR="003E18C1">
        <w:rPr>
          <w:sz w:val="24"/>
          <w:szCs w:val="24"/>
        </w:rPr>
        <w:t>C</w:t>
      </w:r>
      <w:r w:rsidRPr="00FA6353">
        <w:rPr>
          <w:sz w:val="24"/>
          <w:szCs w:val="24"/>
        </w:rPr>
        <w:t xml:space="preserve">ity </w:t>
      </w:r>
      <w:r w:rsidR="003E18C1">
        <w:rPr>
          <w:sz w:val="24"/>
          <w:szCs w:val="24"/>
        </w:rPr>
        <w:t>C</w:t>
      </w:r>
      <w:r w:rsidRPr="00FA6353">
        <w:rPr>
          <w:sz w:val="24"/>
          <w:szCs w:val="24"/>
        </w:rPr>
        <w:t>ouncil.</w:t>
      </w:r>
    </w:p>
    <w:p w:rsidR="00B26E4E" w:rsidRPr="00FA6353" w:rsidRDefault="00B26E4E" w:rsidP="00533296">
      <w:pPr>
        <w:jc w:val="both"/>
        <w:rPr>
          <w:sz w:val="28"/>
          <w:szCs w:val="28"/>
        </w:rPr>
      </w:pPr>
    </w:p>
    <w:p w:rsidR="00B26E4E" w:rsidRPr="009258FB" w:rsidRDefault="00B26E4E" w:rsidP="00994617">
      <w:pPr>
        <w:jc w:val="both"/>
        <w:outlineLvl w:val="1"/>
        <w:rPr>
          <w:sz w:val="23"/>
          <w:u w:val="single"/>
        </w:rPr>
      </w:pPr>
      <w:bookmarkStart w:id="362" w:name="_Toc158628600"/>
      <w:r w:rsidRPr="009258FB">
        <w:rPr>
          <w:rFonts w:ascii="Garamond" w:hAnsi="Garamond"/>
          <w:b/>
          <w:sz w:val="23"/>
          <w:u w:val="single"/>
        </w:rPr>
        <w:t xml:space="preserve">Section </w:t>
      </w:r>
      <w:r w:rsidR="00213589" w:rsidRPr="009258FB">
        <w:rPr>
          <w:rFonts w:ascii="Garamond" w:hAnsi="Garamond"/>
          <w:b/>
          <w:sz w:val="23"/>
          <w:u w:val="single"/>
        </w:rPr>
        <w:t>4</w:t>
      </w:r>
      <w:r w:rsidRPr="009258FB">
        <w:rPr>
          <w:rFonts w:ascii="Garamond" w:hAnsi="Garamond"/>
          <w:b/>
          <w:sz w:val="23"/>
          <w:u w:val="single"/>
        </w:rPr>
        <w:t>.  PENALTIES.</w:t>
      </w:r>
      <w:bookmarkEnd w:id="362"/>
      <w:r w:rsidRPr="009258FB">
        <w:rPr>
          <w:sz w:val="23"/>
          <w:u w:val="single"/>
        </w:rPr>
        <w:t xml:space="preserve">  </w:t>
      </w:r>
    </w:p>
    <w:p w:rsidR="00B26E4E" w:rsidRPr="00FA6353" w:rsidRDefault="00B26E4E" w:rsidP="009258FB">
      <w:pPr>
        <w:jc w:val="both"/>
        <w:rPr>
          <w:sz w:val="24"/>
          <w:szCs w:val="24"/>
        </w:rPr>
      </w:pPr>
      <w:r w:rsidRPr="00FA6353">
        <w:rPr>
          <w:sz w:val="24"/>
          <w:szCs w:val="24"/>
        </w:rPr>
        <w:t xml:space="preserve">Any </w:t>
      </w:r>
      <w:r w:rsidR="00213589" w:rsidRPr="00FA6353">
        <w:rPr>
          <w:sz w:val="24"/>
          <w:szCs w:val="24"/>
        </w:rPr>
        <w:t xml:space="preserve">owner or agent of the land located within the platting jurisdiction of the </w:t>
      </w:r>
      <w:r w:rsidR="00C62DF2">
        <w:rPr>
          <w:sz w:val="24"/>
          <w:szCs w:val="24"/>
        </w:rPr>
        <w:t>c</w:t>
      </w:r>
      <w:r w:rsidR="00213589" w:rsidRPr="00FA6353">
        <w:rPr>
          <w:sz w:val="24"/>
          <w:szCs w:val="24"/>
        </w:rPr>
        <w:t xml:space="preserve">ity, who knowingly or with intent to defraud, transfers, disposes or sells or agrees to sell or negotiates to sell such land before such plat has been approved, acknowledged and recorded as provided by this ordinance and Chapter 354, </w:t>
      </w:r>
      <w:r w:rsidR="00213589" w:rsidRPr="00C62DF2">
        <w:rPr>
          <w:sz w:val="24"/>
          <w:szCs w:val="24"/>
        </w:rPr>
        <w:t>Code of Iowa</w:t>
      </w:r>
      <w:r w:rsidR="009258FB" w:rsidRPr="00FA6353">
        <w:rPr>
          <w:i/>
          <w:sz w:val="24"/>
          <w:szCs w:val="24"/>
        </w:rPr>
        <w:t>,</w:t>
      </w:r>
      <w:r w:rsidR="00213589" w:rsidRPr="00FA6353">
        <w:rPr>
          <w:sz w:val="24"/>
          <w:szCs w:val="24"/>
        </w:rPr>
        <w:t xml:space="preserve"> shall forfeit and pay a penalty of not more than five hundred dollars ($500.00) each day for each lot so transferred, disposed of, leased or offered for sale</w:t>
      </w:r>
      <w:r w:rsidR="009258FB" w:rsidRPr="00FA6353">
        <w:rPr>
          <w:sz w:val="24"/>
          <w:szCs w:val="24"/>
        </w:rPr>
        <w:t xml:space="preserve">. </w:t>
      </w:r>
      <w:r w:rsidRPr="00FA6353">
        <w:rPr>
          <w:sz w:val="24"/>
          <w:szCs w:val="24"/>
        </w:rPr>
        <w:t xml:space="preserve">Additionally, any building erected in violation of this ordinance shall be deemed an unlawful structure and the </w:t>
      </w:r>
      <w:r w:rsidR="00C62DF2">
        <w:rPr>
          <w:sz w:val="24"/>
          <w:szCs w:val="24"/>
        </w:rPr>
        <w:t>z</w:t>
      </w:r>
      <w:r w:rsidRPr="00FA6353">
        <w:rPr>
          <w:sz w:val="24"/>
          <w:szCs w:val="24"/>
        </w:rPr>
        <w:t xml:space="preserve">oning </w:t>
      </w:r>
      <w:r w:rsidR="00C62DF2">
        <w:rPr>
          <w:sz w:val="24"/>
          <w:szCs w:val="24"/>
        </w:rPr>
        <w:t>a</w:t>
      </w:r>
      <w:r w:rsidRPr="00FA6353">
        <w:rPr>
          <w:sz w:val="24"/>
          <w:szCs w:val="24"/>
        </w:rPr>
        <w:t xml:space="preserve">dministrator or other appropriate official may bring action to enjoin such erection or cause it to be vacated or removed. </w:t>
      </w:r>
    </w:p>
    <w:p w:rsidR="00B26E4E" w:rsidRPr="00E70F5E" w:rsidRDefault="00B26E4E" w:rsidP="00533296">
      <w:pPr>
        <w:jc w:val="both"/>
        <w:rPr>
          <w:sz w:val="28"/>
          <w:szCs w:val="28"/>
        </w:rPr>
      </w:pPr>
    </w:p>
    <w:p w:rsidR="00516AA2" w:rsidRPr="009258FB" w:rsidRDefault="00516AA2" w:rsidP="00994617">
      <w:pPr>
        <w:jc w:val="both"/>
        <w:outlineLvl w:val="1"/>
        <w:rPr>
          <w:sz w:val="23"/>
          <w:u w:val="single"/>
        </w:rPr>
      </w:pPr>
      <w:bookmarkStart w:id="363" w:name="_Toc158628601"/>
      <w:r w:rsidRPr="009258FB">
        <w:rPr>
          <w:rFonts w:ascii="Garamond" w:hAnsi="Garamond"/>
          <w:b/>
          <w:sz w:val="23"/>
          <w:u w:val="single"/>
        </w:rPr>
        <w:t xml:space="preserve">Section </w:t>
      </w:r>
      <w:r w:rsidR="00B26E4E" w:rsidRPr="009258FB">
        <w:rPr>
          <w:rFonts w:ascii="Garamond" w:hAnsi="Garamond"/>
          <w:b/>
          <w:sz w:val="23"/>
          <w:u w:val="single"/>
        </w:rPr>
        <w:t>5</w:t>
      </w:r>
      <w:r w:rsidRPr="009258FB">
        <w:rPr>
          <w:rFonts w:ascii="Garamond" w:hAnsi="Garamond"/>
          <w:b/>
          <w:sz w:val="23"/>
          <w:u w:val="single"/>
        </w:rPr>
        <w:t>.  AMENDMENTS.</w:t>
      </w:r>
      <w:bookmarkEnd w:id="363"/>
      <w:r w:rsidRPr="009258FB">
        <w:rPr>
          <w:sz w:val="23"/>
          <w:u w:val="single"/>
        </w:rPr>
        <w:t xml:space="preserve">  </w:t>
      </w:r>
    </w:p>
    <w:p w:rsidR="00516AA2" w:rsidRPr="00FA6353" w:rsidRDefault="00516AA2" w:rsidP="00623E7A">
      <w:pPr>
        <w:jc w:val="both"/>
        <w:rPr>
          <w:sz w:val="24"/>
          <w:szCs w:val="24"/>
        </w:rPr>
      </w:pPr>
      <w:r w:rsidRPr="00FA6353">
        <w:rPr>
          <w:sz w:val="24"/>
          <w:szCs w:val="24"/>
        </w:rPr>
        <w:t>Any provisions of these</w:t>
      </w:r>
      <w:r w:rsidR="00EA072A" w:rsidRPr="00FA6353">
        <w:rPr>
          <w:sz w:val="24"/>
          <w:szCs w:val="24"/>
        </w:rPr>
        <w:t xml:space="preserve"> </w:t>
      </w:r>
      <w:r w:rsidRPr="00FA6353">
        <w:rPr>
          <w:sz w:val="24"/>
          <w:szCs w:val="24"/>
        </w:rPr>
        <w:t>regulations may be changed</w:t>
      </w:r>
      <w:r w:rsidR="00EA072A" w:rsidRPr="00FA6353">
        <w:rPr>
          <w:sz w:val="24"/>
          <w:szCs w:val="24"/>
        </w:rPr>
        <w:t xml:space="preserve">, </w:t>
      </w:r>
      <w:r w:rsidRPr="00FA6353">
        <w:rPr>
          <w:sz w:val="24"/>
          <w:szCs w:val="24"/>
        </w:rPr>
        <w:t>amended</w:t>
      </w:r>
      <w:r w:rsidR="00EA072A" w:rsidRPr="00FA6353">
        <w:rPr>
          <w:sz w:val="24"/>
          <w:szCs w:val="24"/>
        </w:rPr>
        <w:t xml:space="preserve">, supplemented, modified or repealed </w:t>
      </w:r>
      <w:r w:rsidRPr="00FA6353">
        <w:rPr>
          <w:sz w:val="24"/>
          <w:szCs w:val="24"/>
        </w:rPr>
        <w:t xml:space="preserve">from time to time by the </w:t>
      </w:r>
      <w:r w:rsidR="003E18C1">
        <w:rPr>
          <w:sz w:val="24"/>
          <w:szCs w:val="24"/>
        </w:rPr>
        <w:t>C</w:t>
      </w:r>
      <w:r w:rsidRPr="00FA6353">
        <w:rPr>
          <w:sz w:val="24"/>
          <w:szCs w:val="24"/>
        </w:rPr>
        <w:t xml:space="preserve">ity </w:t>
      </w:r>
      <w:r w:rsidR="003E18C1">
        <w:rPr>
          <w:sz w:val="24"/>
          <w:szCs w:val="24"/>
        </w:rPr>
        <w:t>C</w:t>
      </w:r>
      <w:r w:rsidRPr="00FA6353">
        <w:rPr>
          <w:sz w:val="24"/>
          <w:szCs w:val="24"/>
        </w:rPr>
        <w:t>ouncil; provided, however, that such amendments shall first be submitted to the Planning Commission for review and study. The commission shall report within thirty (30) days after which the council shall give notice of and hold a public hearing on the proposed amendment. Such notice shall be published in a newspaper of general circulation at least once, not less than four (4) or more than twenty (20) days before the date of the public hearing. The amendment shall become effective from and after its adoption and required publication.</w:t>
      </w:r>
    </w:p>
    <w:p w:rsidR="00EA072A" w:rsidRPr="00E70F5E" w:rsidRDefault="00EA072A" w:rsidP="00EA072A">
      <w:pPr>
        <w:jc w:val="both"/>
        <w:rPr>
          <w:sz w:val="28"/>
          <w:szCs w:val="28"/>
        </w:rPr>
      </w:pPr>
    </w:p>
    <w:p w:rsidR="00516AA2" w:rsidRPr="009258FB" w:rsidRDefault="00516AA2" w:rsidP="00994617">
      <w:pPr>
        <w:jc w:val="both"/>
        <w:outlineLvl w:val="1"/>
        <w:rPr>
          <w:sz w:val="23"/>
          <w:u w:val="single"/>
        </w:rPr>
      </w:pPr>
      <w:bookmarkStart w:id="364" w:name="_Toc158628602"/>
      <w:r w:rsidRPr="009258FB">
        <w:rPr>
          <w:rFonts w:ascii="Garamond" w:hAnsi="Garamond"/>
          <w:b/>
          <w:sz w:val="23"/>
          <w:u w:val="single"/>
        </w:rPr>
        <w:t xml:space="preserve">Section </w:t>
      </w:r>
      <w:r w:rsidR="00213589" w:rsidRPr="009258FB">
        <w:rPr>
          <w:rFonts w:ascii="Garamond" w:hAnsi="Garamond"/>
          <w:b/>
          <w:sz w:val="23"/>
          <w:u w:val="single"/>
        </w:rPr>
        <w:t>6</w:t>
      </w:r>
      <w:r w:rsidRPr="009258FB">
        <w:rPr>
          <w:rFonts w:ascii="Garamond" w:hAnsi="Garamond"/>
          <w:b/>
          <w:sz w:val="23"/>
          <w:u w:val="single"/>
        </w:rPr>
        <w:t>.  VALIDITY.</w:t>
      </w:r>
      <w:bookmarkEnd w:id="364"/>
      <w:r w:rsidRPr="009258FB">
        <w:rPr>
          <w:sz w:val="23"/>
          <w:u w:val="single"/>
        </w:rPr>
        <w:t xml:space="preserve">  </w:t>
      </w:r>
    </w:p>
    <w:p w:rsidR="00516AA2" w:rsidRPr="00FA6353" w:rsidRDefault="00516AA2" w:rsidP="00533296">
      <w:pPr>
        <w:tabs>
          <w:tab w:val="left" w:pos="540"/>
        </w:tabs>
        <w:jc w:val="both"/>
        <w:rPr>
          <w:sz w:val="24"/>
          <w:szCs w:val="24"/>
        </w:rPr>
      </w:pPr>
      <w:r w:rsidRPr="00FA6353">
        <w:rPr>
          <w:sz w:val="24"/>
          <w:szCs w:val="24"/>
        </w:rPr>
        <w:t>Should any section, provision or part of this ordinance be declared by the courts to be invalid or unconstitutional, such decision shall not affect the validity of the ordinance as a whole or any section, provision, or part thereof, other than the part so declared to be invalid or unconstitutional.</w:t>
      </w:r>
    </w:p>
    <w:p w:rsidR="00516AA2" w:rsidRPr="00E70F5E" w:rsidRDefault="00516AA2" w:rsidP="00533296">
      <w:pPr>
        <w:jc w:val="both"/>
        <w:rPr>
          <w:sz w:val="28"/>
          <w:szCs w:val="28"/>
        </w:rPr>
      </w:pPr>
    </w:p>
    <w:p w:rsidR="00516AA2" w:rsidRPr="009258FB" w:rsidRDefault="00516AA2" w:rsidP="00994617">
      <w:pPr>
        <w:jc w:val="both"/>
        <w:outlineLvl w:val="1"/>
        <w:rPr>
          <w:sz w:val="23"/>
          <w:u w:val="single"/>
        </w:rPr>
      </w:pPr>
      <w:bookmarkStart w:id="365" w:name="_Toc158628603"/>
      <w:r w:rsidRPr="009258FB">
        <w:rPr>
          <w:rFonts w:ascii="Garamond" w:hAnsi="Garamond"/>
          <w:b/>
          <w:sz w:val="23"/>
          <w:u w:val="single"/>
        </w:rPr>
        <w:t xml:space="preserve">Section </w:t>
      </w:r>
      <w:r w:rsidR="00213589" w:rsidRPr="009258FB">
        <w:rPr>
          <w:rFonts w:ascii="Garamond" w:hAnsi="Garamond"/>
          <w:b/>
          <w:sz w:val="23"/>
          <w:u w:val="single"/>
        </w:rPr>
        <w:t>7</w:t>
      </w:r>
      <w:r w:rsidRPr="009258FB">
        <w:rPr>
          <w:rFonts w:ascii="Garamond" w:hAnsi="Garamond"/>
          <w:b/>
          <w:sz w:val="23"/>
          <w:u w:val="single"/>
        </w:rPr>
        <w:t>.  EFFECTIVE DATE.</w:t>
      </w:r>
      <w:bookmarkEnd w:id="365"/>
      <w:r w:rsidRPr="009258FB">
        <w:rPr>
          <w:sz w:val="23"/>
          <w:u w:val="single"/>
        </w:rPr>
        <w:t xml:space="preserve">  </w:t>
      </w:r>
    </w:p>
    <w:p w:rsidR="00516AA2" w:rsidRPr="00FA6353" w:rsidDel="008B0079" w:rsidRDefault="00516AA2" w:rsidP="00533296">
      <w:pPr>
        <w:tabs>
          <w:tab w:val="left" w:pos="0"/>
        </w:tabs>
        <w:jc w:val="both"/>
        <w:rPr>
          <w:del w:id="366" w:author="shallgren" w:date="2010-01-12T16:04:00Z"/>
          <w:sz w:val="24"/>
          <w:szCs w:val="24"/>
        </w:rPr>
      </w:pPr>
      <w:del w:id="367" w:author="shallgren" w:date="2010-01-12T16:04:00Z">
        <w:r w:rsidRPr="00FA6353" w:rsidDel="008B0079">
          <w:rPr>
            <w:sz w:val="24"/>
            <w:szCs w:val="24"/>
          </w:rPr>
          <w:delText>This ordinance shall be in full effect from and after its adoption and publication as required by law.</w:delText>
        </w:r>
      </w:del>
    </w:p>
    <w:p w:rsidR="008B0079" w:rsidRPr="00EA1C88" w:rsidRDefault="008B0079" w:rsidP="008B0079">
      <w:pPr>
        <w:numPr>
          <w:ins w:id="368" w:author="shallgren" w:date="2010-01-12T16:03:00Z"/>
        </w:numPr>
        <w:ind w:right="-180"/>
        <w:rPr>
          <w:ins w:id="369" w:author="shallgren" w:date="2010-01-12T16:03:00Z"/>
          <w:sz w:val="24"/>
          <w:szCs w:val="24"/>
        </w:rPr>
      </w:pPr>
      <w:ins w:id="370" w:author="shallgren" w:date="2010-01-12T16:03:00Z">
        <w:r w:rsidRPr="00EA1C88">
          <w:rPr>
            <w:sz w:val="24"/>
            <w:szCs w:val="24"/>
          </w:rPr>
          <w:t>This ordinance shall be in full force and effect from and after its adoption and publication as required by law and as provided for in Chapter 380.6 and 380.7 of the Code of Iowa.</w:t>
        </w:r>
      </w:ins>
    </w:p>
    <w:p w:rsidR="008B0079" w:rsidRPr="00EA1C88" w:rsidRDefault="008B0079" w:rsidP="008B0079">
      <w:pPr>
        <w:numPr>
          <w:ins w:id="371" w:author="shallgren" w:date="2010-01-12T16:03:00Z"/>
        </w:numPr>
        <w:rPr>
          <w:ins w:id="372" w:author="shallgren" w:date="2010-01-12T16:03:00Z"/>
          <w:sz w:val="24"/>
          <w:szCs w:val="24"/>
        </w:rPr>
      </w:pPr>
      <w:ins w:id="373" w:author="shallgren" w:date="2010-01-12T16:03:00Z">
        <w:r w:rsidRPr="00EA1C88">
          <w:rPr>
            <w:i/>
            <w:sz w:val="24"/>
            <w:szCs w:val="24"/>
          </w:rPr>
          <w:t>(Code of Iowa, Sec. 380.6[1]; Sec. 380.7[3]; and Sec. 362.3)</w:t>
        </w:r>
      </w:ins>
    </w:p>
    <w:p w:rsidR="00516AA2" w:rsidRPr="00E70F5E" w:rsidRDefault="00516AA2" w:rsidP="00533296">
      <w:pPr>
        <w:tabs>
          <w:tab w:val="left" w:pos="0"/>
        </w:tabs>
        <w:jc w:val="both"/>
        <w:rPr>
          <w:sz w:val="28"/>
          <w:szCs w:val="28"/>
        </w:rPr>
      </w:pPr>
    </w:p>
    <w:p w:rsidR="00FA6353" w:rsidRDefault="00FA6353" w:rsidP="00994617">
      <w:pPr>
        <w:jc w:val="both"/>
        <w:outlineLvl w:val="1"/>
        <w:rPr>
          <w:rFonts w:ascii="Garamond" w:hAnsi="Garamond"/>
          <w:b/>
          <w:sz w:val="23"/>
          <w:u w:val="single"/>
        </w:rPr>
      </w:pPr>
      <w:bookmarkStart w:id="374" w:name="_Toc158628604"/>
    </w:p>
    <w:p w:rsidR="00516AA2" w:rsidRPr="009258FB" w:rsidRDefault="00516AA2" w:rsidP="00994617">
      <w:pPr>
        <w:jc w:val="both"/>
        <w:outlineLvl w:val="1"/>
        <w:rPr>
          <w:sz w:val="23"/>
          <w:u w:val="single"/>
        </w:rPr>
      </w:pPr>
      <w:r w:rsidRPr="009258FB">
        <w:rPr>
          <w:rFonts w:ascii="Garamond" w:hAnsi="Garamond"/>
          <w:b/>
          <w:sz w:val="23"/>
          <w:u w:val="single"/>
        </w:rPr>
        <w:t xml:space="preserve">Section </w:t>
      </w:r>
      <w:r w:rsidR="00213589" w:rsidRPr="009258FB">
        <w:rPr>
          <w:rFonts w:ascii="Garamond" w:hAnsi="Garamond"/>
          <w:b/>
          <w:sz w:val="23"/>
          <w:u w:val="single"/>
        </w:rPr>
        <w:t>8</w:t>
      </w:r>
      <w:r w:rsidRPr="009258FB">
        <w:rPr>
          <w:rFonts w:ascii="Garamond" w:hAnsi="Garamond"/>
          <w:b/>
          <w:sz w:val="23"/>
          <w:u w:val="single"/>
        </w:rPr>
        <w:t>.  REPEALER.</w:t>
      </w:r>
      <w:bookmarkEnd w:id="374"/>
      <w:r w:rsidRPr="009258FB">
        <w:rPr>
          <w:sz w:val="23"/>
          <w:u w:val="single"/>
        </w:rPr>
        <w:t xml:space="preserve">  </w:t>
      </w:r>
    </w:p>
    <w:p w:rsidR="00516AA2" w:rsidRPr="00FA6353" w:rsidRDefault="00623E7A" w:rsidP="00623E7A">
      <w:pPr>
        <w:jc w:val="both"/>
        <w:rPr>
          <w:sz w:val="24"/>
          <w:szCs w:val="24"/>
        </w:rPr>
      </w:pPr>
      <w:r w:rsidRPr="00FA6353">
        <w:rPr>
          <w:sz w:val="24"/>
          <w:szCs w:val="24"/>
        </w:rPr>
        <w:t xml:space="preserve">No final plat of land within the force and effect of the zoning ordinance shall be approved unless it conforms to this </w:t>
      </w:r>
      <w:r w:rsidR="003E18C1">
        <w:rPr>
          <w:sz w:val="24"/>
          <w:szCs w:val="24"/>
        </w:rPr>
        <w:t>ordinance</w:t>
      </w:r>
      <w:r w:rsidRPr="00FA6353">
        <w:rPr>
          <w:sz w:val="24"/>
          <w:szCs w:val="24"/>
        </w:rPr>
        <w:t xml:space="preserve">. </w:t>
      </w:r>
      <w:r w:rsidR="00516AA2" w:rsidRPr="00FA6353">
        <w:rPr>
          <w:sz w:val="24"/>
          <w:szCs w:val="24"/>
        </w:rPr>
        <w:t xml:space="preserve">Nothing contained herein shall serve to abrogate, limit, repeal, or otherwise modify any other ordinance or regulation except as expressly set forth herein. </w:t>
      </w:r>
      <w:r w:rsidRPr="00FA6353">
        <w:rPr>
          <w:sz w:val="24"/>
          <w:szCs w:val="24"/>
        </w:rPr>
        <w:t>I</w:t>
      </w:r>
      <w:r w:rsidR="00516AA2" w:rsidRPr="00FA6353">
        <w:rPr>
          <w:sz w:val="24"/>
          <w:szCs w:val="24"/>
        </w:rPr>
        <w:t>f any provision of this ordinance conflicts with the provisions of any other ordinance, regulation, or statute, the most restrictive applies.</w:t>
      </w:r>
    </w:p>
    <w:p w:rsidR="00A3144E" w:rsidRPr="00FA6353" w:rsidRDefault="00A3144E" w:rsidP="00533296">
      <w:pPr>
        <w:jc w:val="both"/>
        <w:rPr>
          <w:b/>
          <w:sz w:val="28"/>
          <w:szCs w:val="28"/>
          <w:u w:val="single"/>
        </w:rPr>
      </w:pPr>
    </w:p>
    <w:p w:rsidR="00516AA2" w:rsidRPr="00E70F5E" w:rsidRDefault="00516AA2" w:rsidP="009258FB">
      <w:pPr>
        <w:jc w:val="both"/>
        <w:outlineLvl w:val="1"/>
        <w:rPr>
          <w:sz w:val="10"/>
        </w:rPr>
      </w:pPr>
      <w:bookmarkStart w:id="375" w:name="_Toc158628605"/>
      <w:r w:rsidRPr="009258FB">
        <w:rPr>
          <w:rFonts w:ascii="Garamond" w:hAnsi="Garamond"/>
          <w:b/>
          <w:sz w:val="23"/>
          <w:u w:val="single"/>
        </w:rPr>
        <w:t xml:space="preserve">Section </w:t>
      </w:r>
      <w:r w:rsidR="00213589" w:rsidRPr="009258FB">
        <w:rPr>
          <w:rFonts w:ascii="Garamond" w:hAnsi="Garamond"/>
          <w:b/>
          <w:sz w:val="23"/>
          <w:u w:val="single"/>
        </w:rPr>
        <w:t>9</w:t>
      </w:r>
      <w:r w:rsidRPr="009258FB">
        <w:rPr>
          <w:rFonts w:ascii="Garamond" w:hAnsi="Garamond"/>
          <w:b/>
          <w:sz w:val="23"/>
          <w:u w:val="single"/>
        </w:rPr>
        <w:t>.  ADOPTION</w:t>
      </w:r>
      <w:r w:rsidRPr="009258FB">
        <w:rPr>
          <w:sz w:val="23"/>
          <w:u w:val="single"/>
        </w:rPr>
        <w:t>.</w:t>
      </w:r>
      <w:bookmarkEnd w:id="375"/>
    </w:p>
    <w:p w:rsidR="00516AA2" w:rsidRDefault="00516AA2" w:rsidP="00533296">
      <w:pPr>
        <w:rPr>
          <w:sz w:val="22"/>
        </w:rPr>
      </w:pPr>
    </w:p>
    <w:p w:rsidR="008B0079" w:rsidRPr="00EA1C88" w:rsidRDefault="008B0079" w:rsidP="008B0079">
      <w:pPr>
        <w:numPr>
          <w:ins w:id="376" w:author="shallgren" w:date="2010-01-12T16:04:00Z"/>
        </w:numPr>
        <w:ind w:right="-450"/>
        <w:rPr>
          <w:ins w:id="377" w:author="shallgren" w:date="2010-01-12T16:04:00Z"/>
          <w:sz w:val="24"/>
          <w:szCs w:val="24"/>
        </w:rPr>
        <w:pPrChange w:id="378" w:author="shallgren" w:date="2010-01-12T16:04:00Z">
          <w:pPr>
            <w:jc w:val="center"/>
          </w:pPr>
        </w:pPrChange>
      </w:pPr>
      <w:ins w:id="379" w:author="shallgren" w:date="2010-01-12T16:04:00Z">
        <w:r w:rsidRPr="00EA1C88">
          <w:rPr>
            <w:sz w:val="24"/>
            <w:szCs w:val="24"/>
          </w:rPr>
          <w:t>NOW THEREFORE, BE IT ORDAINED BY THE</w:t>
        </w:r>
        <w:r>
          <w:rPr>
            <w:sz w:val="24"/>
            <w:szCs w:val="24"/>
          </w:rPr>
          <w:t xml:space="preserve"> </w:t>
        </w:r>
        <w:r w:rsidRPr="00EA1C88">
          <w:rPr>
            <w:sz w:val="24"/>
            <w:szCs w:val="24"/>
          </w:rPr>
          <w:t xml:space="preserve">CITY COUNCIL OF THE CITY OF </w:t>
        </w:r>
        <w:r>
          <w:rPr>
            <w:sz w:val="24"/>
            <w:szCs w:val="24"/>
          </w:rPr>
          <w:t>SHELDON</w:t>
        </w:r>
      </w:ins>
    </w:p>
    <w:p w:rsidR="009258FB" w:rsidRDefault="009258FB" w:rsidP="00533296">
      <w:pPr>
        <w:numPr>
          <w:ins w:id="380" w:author="shallgren" w:date="2010-01-12T16:05:00Z"/>
        </w:numPr>
        <w:rPr>
          <w:ins w:id="381" w:author="shallgren" w:date="2010-01-12T16:05:00Z"/>
          <w:sz w:val="24"/>
          <w:szCs w:val="24"/>
        </w:rPr>
      </w:pPr>
    </w:p>
    <w:p w:rsidR="008B0079" w:rsidRPr="00FA6353" w:rsidRDefault="008B0079" w:rsidP="00533296">
      <w:pPr>
        <w:rPr>
          <w:sz w:val="24"/>
          <w:szCs w:val="24"/>
        </w:rPr>
      </w:pPr>
    </w:p>
    <w:p w:rsidR="00516AA2" w:rsidRPr="00FA6353" w:rsidDel="00126321" w:rsidRDefault="00516AA2" w:rsidP="00533296">
      <w:pPr>
        <w:rPr>
          <w:del w:id="382" w:author="shallgren" w:date="2010-04-14T15:01:00Z"/>
          <w:sz w:val="24"/>
          <w:szCs w:val="24"/>
        </w:rPr>
      </w:pPr>
      <w:del w:id="383" w:author="shallgren" w:date="2010-04-14T15:01:00Z">
        <w:r w:rsidRPr="00FA6353" w:rsidDel="00126321">
          <w:rPr>
            <w:sz w:val="24"/>
            <w:szCs w:val="24"/>
          </w:rPr>
          <w:delText xml:space="preserve">Approved this </w:delText>
        </w:r>
        <w:r w:rsidRPr="00FA6353" w:rsidDel="00126321">
          <w:rPr>
            <w:sz w:val="24"/>
            <w:szCs w:val="24"/>
            <w:u w:val="single"/>
          </w:rPr>
          <w:delText xml:space="preserve">           </w:delText>
        </w:r>
        <w:r w:rsidRPr="00FA6353" w:rsidDel="00126321">
          <w:rPr>
            <w:sz w:val="24"/>
            <w:szCs w:val="24"/>
          </w:rPr>
          <w:delText xml:space="preserve">  day of </w:delText>
        </w:r>
        <w:r w:rsidRPr="00FA6353" w:rsidDel="00126321">
          <w:rPr>
            <w:sz w:val="24"/>
            <w:szCs w:val="24"/>
            <w:u w:val="single"/>
          </w:rPr>
          <w:tab/>
        </w:r>
      </w:del>
      <w:del w:id="384" w:author="shallgren" w:date="2010-04-14T14:59:00Z">
        <w:r w:rsidRPr="00FA6353" w:rsidDel="00126321">
          <w:rPr>
            <w:sz w:val="24"/>
            <w:szCs w:val="24"/>
            <w:u w:val="single"/>
          </w:rPr>
          <w:tab/>
        </w:r>
      </w:del>
      <w:del w:id="385" w:author="shallgren" w:date="2010-04-14T15:01:00Z">
        <w:r w:rsidRPr="00FA6353" w:rsidDel="00126321">
          <w:rPr>
            <w:sz w:val="24"/>
            <w:szCs w:val="24"/>
            <w:u w:val="single"/>
          </w:rPr>
          <w:tab/>
        </w:r>
        <w:r w:rsidRPr="00FA6353" w:rsidDel="00126321">
          <w:rPr>
            <w:sz w:val="24"/>
            <w:szCs w:val="24"/>
          </w:rPr>
          <w:delText xml:space="preserve"> , 20</w:delText>
        </w:r>
        <w:r w:rsidR="008C650E" w:rsidDel="00126321">
          <w:rPr>
            <w:sz w:val="24"/>
            <w:szCs w:val="24"/>
          </w:rPr>
          <w:delText>10</w:delText>
        </w:r>
        <w:r w:rsidRPr="00FA6353" w:rsidDel="00126321">
          <w:rPr>
            <w:sz w:val="24"/>
            <w:szCs w:val="24"/>
          </w:rPr>
          <w:delText xml:space="preserve">.  </w:delText>
        </w:r>
      </w:del>
    </w:p>
    <w:p w:rsidR="00126321" w:rsidRPr="00294605" w:rsidRDefault="00126321" w:rsidP="00126321">
      <w:pPr>
        <w:numPr>
          <w:ins w:id="386" w:author="shallgren" w:date="2010-04-14T15:01:00Z"/>
        </w:numPr>
        <w:ind w:right="-540"/>
        <w:rPr>
          <w:ins w:id="387" w:author="shallgren" w:date="2010-04-14T15:01:00Z"/>
          <w:sz w:val="24"/>
          <w:szCs w:val="24"/>
        </w:rPr>
      </w:pPr>
      <w:ins w:id="388" w:author="shallgren" w:date="2010-04-14T15:01:00Z">
        <w:r w:rsidRPr="00294605">
          <w:rPr>
            <w:sz w:val="24"/>
            <w:szCs w:val="24"/>
          </w:rPr>
          <w:t xml:space="preserve">Passed and approved this </w:t>
        </w:r>
        <w:r w:rsidRPr="00294605">
          <w:rPr>
            <w:sz w:val="24"/>
            <w:szCs w:val="24"/>
            <w:u w:val="single"/>
          </w:rPr>
          <w:t xml:space="preserve">    </w:t>
        </w:r>
        <w:r>
          <w:rPr>
            <w:sz w:val="24"/>
            <w:szCs w:val="24"/>
            <w:u w:val="single"/>
          </w:rPr>
          <w:t>3rd</w:t>
        </w:r>
        <w:r w:rsidRPr="00294605">
          <w:rPr>
            <w:sz w:val="24"/>
            <w:szCs w:val="24"/>
            <w:u w:val="single"/>
          </w:rPr>
          <w:t xml:space="preserve">     </w:t>
        </w:r>
        <w:r w:rsidRPr="00294605">
          <w:rPr>
            <w:sz w:val="24"/>
            <w:szCs w:val="24"/>
          </w:rPr>
          <w:t xml:space="preserve">  day of  </w:t>
        </w:r>
        <w:r w:rsidRPr="00294605">
          <w:rPr>
            <w:sz w:val="24"/>
            <w:szCs w:val="24"/>
            <w:u w:val="single"/>
          </w:rPr>
          <w:t xml:space="preserve">      </w:t>
        </w:r>
        <w:r>
          <w:rPr>
            <w:sz w:val="24"/>
            <w:szCs w:val="24"/>
            <w:u w:val="single"/>
          </w:rPr>
          <w:t xml:space="preserve">March </w:t>
        </w:r>
        <w:r w:rsidRPr="00294605">
          <w:rPr>
            <w:sz w:val="24"/>
            <w:szCs w:val="24"/>
            <w:u w:val="single"/>
          </w:rPr>
          <w:t xml:space="preserve">       </w:t>
        </w:r>
        <w:r w:rsidRPr="00294605">
          <w:rPr>
            <w:sz w:val="24"/>
            <w:szCs w:val="24"/>
            <w:u w:val="single"/>
          </w:rPr>
          <w:tab/>
        </w:r>
        <w:r w:rsidRPr="00294605">
          <w:rPr>
            <w:sz w:val="24"/>
            <w:szCs w:val="24"/>
          </w:rPr>
          <w:t xml:space="preserve"> , 20</w:t>
        </w:r>
        <w:r>
          <w:rPr>
            <w:sz w:val="24"/>
            <w:szCs w:val="24"/>
          </w:rPr>
          <w:t>10</w:t>
        </w:r>
        <w:r w:rsidRPr="00294605">
          <w:rPr>
            <w:sz w:val="24"/>
            <w:szCs w:val="24"/>
          </w:rPr>
          <w:t xml:space="preserve">.  </w:t>
        </w:r>
      </w:ins>
    </w:p>
    <w:p w:rsidR="00126321" w:rsidRPr="00294605" w:rsidRDefault="00126321" w:rsidP="00126321">
      <w:pPr>
        <w:numPr>
          <w:ins w:id="389" w:author="shallgren" w:date="2010-04-14T15:01:00Z"/>
        </w:numPr>
        <w:ind w:right="-540"/>
        <w:rPr>
          <w:ins w:id="390" w:author="shallgren" w:date="2010-04-14T15:01:00Z"/>
          <w:sz w:val="24"/>
          <w:szCs w:val="24"/>
        </w:rPr>
      </w:pPr>
    </w:p>
    <w:p w:rsidR="00126321" w:rsidRPr="00294605" w:rsidRDefault="00126321" w:rsidP="00126321">
      <w:pPr>
        <w:numPr>
          <w:ins w:id="391" w:author="shallgren" w:date="2010-04-14T15:01:00Z"/>
        </w:numPr>
        <w:ind w:right="-540"/>
        <w:rPr>
          <w:ins w:id="392" w:author="shallgren" w:date="2010-04-14T15:01:00Z"/>
          <w:sz w:val="24"/>
          <w:szCs w:val="24"/>
        </w:rPr>
      </w:pPr>
    </w:p>
    <w:p w:rsidR="00126321" w:rsidRPr="00294605" w:rsidRDefault="00126321" w:rsidP="00126321">
      <w:pPr>
        <w:numPr>
          <w:ins w:id="393" w:author="shallgren" w:date="2010-04-14T15:01:00Z"/>
        </w:numPr>
        <w:ind w:right="-540"/>
        <w:rPr>
          <w:ins w:id="394" w:author="shallgren" w:date="2010-04-14T15:01:00Z"/>
          <w:sz w:val="24"/>
          <w:szCs w:val="24"/>
        </w:rPr>
      </w:pPr>
    </w:p>
    <w:p w:rsidR="00126321" w:rsidRPr="00294605" w:rsidRDefault="00126321" w:rsidP="00126321">
      <w:pPr>
        <w:numPr>
          <w:ins w:id="395" w:author="shallgren" w:date="2010-04-14T15:01:00Z"/>
        </w:numPr>
        <w:ind w:right="-540"/>
        <w:rPr>
          <w:ins w:id="396" w:author="shallgren" w:date="2010-04-14T15:01:00Z"/>
          <w:sz w:val="24"/>
          <w:szCs w:val="24"/>
        </w:rPr>
      </w:pPr>
    </w:p>
    <w:p w:rsidR="00126321" w:rsidRPr="00294605" w:rsidRDefault="00126321" w:rsidP="00126321">
      <w:pPr>
        <w:numPr>
          <w:ins w:id="397" w:author="shallgren" w:date="2010-04-14T15:01:00Z"/>
        </w:numPr>
        <w:ind w:right="-540"/>
        <w:rPr>
          <w:ins w:id="398" w:author="shallgren" w:date="2010-04-14T15:01:00Z"/>
          <w:sz w:val="24"/>
          <w:szCs w:val="24"/>
          <w:u w:val="single"/>
        </w:rPr>
      </w:pPr>
      <w:ins w:id="399" w:author="shallgren" w:date="2010-04-14T15:01:00Z">
        <w:r w:rsidRPr="00294605">
          <w:rPr>
            <w:sz w:val="24"/>
            <w:szCs w:val="24"/>
          </w:rPr>
          <w:tab/>
        </w:r>
        <w:r w:rsidRPr="00294605">
          <w:rPr>
            <w:sz w:val="24"/>
            <w:szCs w:val="24"/>
          </w:rPr>
          <w:tab/>
        </w:r>
        <w:r w:rsidRPr="00294605">
          <w:rPr>
            <w:sz w:val="24"/>
            <w:szCs w:val="24"/>
          </w:rPr>
          <w:tab/>
        </w:r>
        <w:r w:rsidRPr="00294605">
          <w:rPr>
            <w:sz w:val="24"/>
            <w:szCs w:val="24"/>
          </w:rPr>
          <w:tab/>
        </w:r>
        <w:r w:rsidRPr="00294605">
          <w:rPr>
            <w:sz w:val="24"/>
            <w:szCs w:val="24"/>
          </w:rPr>
          <w:tab/>
        </w:r>
        <w:r w:rsidRPr="00294605">
          <w:rPr>
            <w:sz w:val="24"/>
            <w:szCs w:val="24"/>
          </w:rPr>
          <w:tab/>
        </w:r>
        <w:r w:rsidRPr="00294605">
          <w:rPr>
            <w:sz w:val="24"/>
            <w:szCs w:val="24"/>
          </w:rPr>
          <w:tab/>
        </w:r>
        <w:r w:rsidRPr="00294605">
          <w:rPr>
            <w:sz w:val="24"/>
            <w:szCs w:val="24"/>
            <w:u w:val="single"/>
          </w:rPr>
          <w:tab/>
        </w:r>
        <w:r>
          <w:rPr>
            <w:sz w:val="24"/>
            <w:szCs w:val="24"/>
            <w:u w:val="single"/>
          </w:rPr>
          <w:t>Katricia Rider</w:t>
        </w:r>
        <w:r w:rsidRPr="00294605">
          <w:rPr>
            <w:sz w:val="24"/>
            <w:szCs w:val="24"/>
            <w:u w:val="single"/>
          </w:rPr>
          <w:tab/>
        </w:r>
        <w:r w:rsidRPr="00294605">
          <w:rPr>
            <w:sz w:val="24"/>
            <w:szCs w:val="24"/>
            <w:u w:val="single"/>
          </w:rPr>
          <w:tab/>
        </w:r>
        <w:r w:rsidRPr="00294605">
          <w:rPr>
            <w:sz w:val="24"/>
            <w:szCs w:val="24"/>
            <w:u w:val="single"/>
          </w:rPr>
          <w:tab/>
        </w:r>
      </w:ins>
    </w:p>
    <w:p w:rsidR="00126321" w:rsidRPr="00294605" w:rsidRDefault="00126321" w:rsidP="00126321">
      <w:pPr>
        <w:numPr>
          <w:ins w:id="400" w:author="shallgren" w:date="2010-04-14T15:01:00Z"/>
        </w:numPr>
        <w:ind w:left="5040" w:right="-540"/>
        <w:rPr>
          <w:ins w:id="401" w:author="shallgren" w:date="2010-04-14T15:01:00Z"/>
          <w:sz w:val="24"/>
          <w:szCs w:val="24"/>
        </w:rPr>
      </w:pPr>
      <w:ins w:id="402" w:author="shallgren" w:date="2010-04-14T15:01:00Z">
        <w:r w:rsidRPr="00294605">
          <w:rPr>
            <w:sz w:val="24"/>
            <w:szCs w:val="24"/>
          </w:rPr>
          <w:t>Mayor, City of Sheldon</w:t>
        </w:r>
      </w:ins>
    </w:p>
    <w:p w:rsidR="00126321" w:rsidRPr="00294605" w:rsidRDefault="00126321" w:rsidP="00126321">
      <w:pPr>
        <w:numPr>
          <w:ins w:id="403" w:author="shallgren" w:date="2010-04-14T15:01:00Z"/>
        </w:numPr>
        <w:ind w:right="-540"/>
        <w:rPr>
          <w:ins w:id="404" w:author="shallgren" w:date="2010-04-14T15:01:00Z"/>
          <w:sz w:val="24"/>
          <w:szCs w:val="24"/>
        </w:rPr>
      </w:pPr>
    </w:p>
    <w:p w:rsidR="00126321" w:rsidRPr="00294605" w:rsidRDefault="00126321" w:rsidP="00126321">
      <w:pPr>
        <w:numPr>
          <w:ins w:id="405" w:author="shallgren" w:date="2010-04-14T15:01:00Z"/>
        </w:numPr>
        <w:ind w:right="-540"/>
        <w:rPr>
          <w:ins w:id="406" w:author="shallgren" w:date="2010-04-14T15:01:00Z"/>
          <w:sz w:val="24"/>
          <w:szCs w:val="24"/>
        </w:rPr>
      </w:pPr>
    </w:p>
    <w:p w:rsidR="00126321" w:rsidRPr="00294605" w:rsidRDefault="00126321" w:rsidP="00126321">
      <w:pPr>
        <w:numPr>
          <w:ins w:id="407" w:author="shallgren" w:date="2010-04-14T15:01:00Z"/>
        </w:numPr>
        <w:ind w:right="-540"/>
        <w:rPr>
          <w:ins w:id="408" w:author="shallgren" w:date="2010-04-14T15:01:00Z"/>
          <w:sz w:val="24"/>
          <w:szCs w:val="24"/>
        </w:rPr>
      </w:pPr>
    </w:p>
    <w:p w:rsidR="00126321" w:rsidRPr="00294605" w:rsidRDefault="00126321" w:rsidP="00126321">
      <w:pPr>
        <w:numPr>
          <w:ins w:id="409" w:author="shallgren" w:date="2010-04-14T15:01:00Z"/>
        </w:numPr>
        <w:ind w:right="-540"/>
        <w:rPr>
          <w:ins w:id="410" w:author="shallgren" w:date="2010-04-14T15:01:00Z"/>
          <w:sz w:val="24"/>
          <w:szCs w:val="24"/>
          <w:u w:val="single"/>
        </w:rPr>
      </w:pPr>
      <w:ins w:id="411" w:author="shallgren" w:date="2010-04-14T15:01:00Z">
        <w:r w:rsidRPr="00294605">
          <w:rPr>
            <w:sz w:val="24"/>
            <w:szCs w:val="24"/>
            <w:u w:val="single"/>
          </w:rPr>
          <w:tab/>
        </w:r>
        <w:r>
          <w:rPr>
            <w:sz w:val="24"/>
            <w:szCs w:val="24"/>
            <w:u w:val="single"/>
          </w:rPr>
          <w:t>Arlene Budden</w:t>
        </w:r>
        <w:r w:rsidRPr="00294605">
          <w:rPr>
            <w:sz w:val="24"/>
            <w:szCs w:val="24"/>
            <w:u w:val="single"/>
          </w:rPr>
          <w:tab/>
        </w:r>
        <w:r w:rsidRPr="00294605">
          <w:rPr>
            <w:sz w:val="24"/>
            <w:szCs w:val="24"/>
            <w:u w:val="single"/>
          </w:rPr>
          <w:tab/>
        </w:r>
        <w:r w:rsidRPr="00294605">
          <w:rPr>
            <w:sz w:val="24"/>
            <w:szCs w:val="24"/>
            <w:u w:val="single"/>
          </w:rPr>
          <w:tab/>
        </w:r>
        <w:r w:rsidRPr="00294605">
          <w:rPr>
            <w:sz w:val="24"/>
            <w:szCs w:val="24"/>
            <w:u w:val="single"/>
          </w:rPr>
          <w:tab/>
        </w:r>
        <w:r w:rsidRPr="00294605">
          <w:rPr>
            <w:sz w:val="24"/>
            <w:szCs w:val="24"/>
            <w:u w:val="single"/>
          </w:rPr>
          <w:tab/>
        </w:r>
      </w:ins>
    </w:p>
    <w:p w:rsidR="00126321" w:rsidRPr="00294605" w:rsidRDefault="00126321" w:rsidP="00126321">
      <w:pPr>
        <w:numPr>
          <w:ins w:id="412" w:author="shallgren" w:date="2010-04-14T15:01:00Z"/>
        </w:numPr>
        <w:ind w:right="-540"/>
        <w:rPr>
          <w:ins w:id="413" w:author="shallgren" w:date="2010-04-14T15:01:00Z"/>
          <w:sz w:val="24"/>
          <w:szCs w:val="24"/>
        </w:rPr>
      </w:pPr>
      <w:ins w:id="414" w:author="shallgren" w:date="2010-04-14T15:01:00Z">
        <w:r w:rsidRPr="00294605">
          <w:rPr>
            <w:sz w:val="24"/>
            <w:szCs w:val="24"/>
          </w:rPr>
          <w:t>Sheldon City Clerk</w:t>
        </w:r>
      </w:ins>
    </w:p>
    <w:p w:rsidR="00126321" w:rsidRPr="00294605" w:rsidRDefault="00126321" w:rsidP="00126321">
      <w:pPr>
        <w:numPr>
          <w:ins w:id="415" w:author="shallgren" w:date="2010-04-14T15:01:00Z"/>
        </w:numPr>
        <w:ind w:right="-540"/>
        <w:rPr>
          <w:ins w:id="416" w:author="shallgren" w:date="2010-04-14T15:01:00Z"/>
          <w:sz w:val="24"/>
          <w:szCs w:val="24"/>
        </w:rPr>
      </w:pPr>
    </w:p>
    <w:p w:rsidR="00126321" w:rsidRPr="00294605" w:rsidRDefault="00126321" w:rsidP="00126321">
      <w:pPr>
        <w:numPr>
          <w:ins w:id="417" w:author="shallgren" w:date="2010-04-14T15:01:00Z"/>
        </w:numPr>
        <w:jc w:val="both"/>
        <w:rPr>
          <w:ins w:id="418" w:author="shallgren" w:date="2010-04-14T15:01:00Z"/>
          <w:sz w:val="24"/>
          <w:szCs w:val="24"/>
        </w:rPr>
      </w:pPr>
    </w:p>
    <w:p w:rsidR="00126321" w:rsidRDefault="00126321" w:rsidP="00126321">
      <w:pPr>
        <w:numPr>
          <w:ins w:id="419" w:author="shallgren" w:date="2010-04-14T15:01:00Z"/>
        </w:numPr>
        <w:jc w:val="both"/>
        <w:rPr>
          <w:ins w:id="420" w:author="shallgren" w:date="2010-04-14T15:01:00Z"/>
          <w:sz w:val="24"/>
          <w:szCs w:val="24"/>
        </w:rPr>
      </w:pPr>
    </w:p>
    <w:p w:rsidR="00126321" w:rsidRPr="00294605" w:rsidRDefault="00126321" w:rsidP="00126321">
      <w:pPr>
        <w:numPr>
          <w:ins w:id="421" w:author="shallgren" w:date="2010-04-14T15:01:00Z"/>
        </w:numPr>
        <w:jc w:val="both"/>
        <w:rPr>
          <w:ins w:id="422" w:author="shallgren" w:date="2010-04-14T15:01:00Z"/>
          <w:sz w:val="24"/>
          <w:szCs w:val="24"/>
        </w:rPr>
      </w:pPr>
    </w:p>
    <w:p w:rsidR="00126321" w:rsidRPr="00294605" w:rsidRDefault="00126321" w:rsidP="00126321">
      <w:pPr>
        <w:numPr>
          <w:ins w:id="423" w:author="shallgren" w:date="2010-04-14T15:01:00Z"/>
        </w:numPr>
        <w:jc w:val="both"/>
        <w:rPr>
          <w:ins w:id="424" w:author="shallgren" w:date="2010-04-14T15:01:00Z"/>
          <w:sz w:val="24"/>
          <w:szCs w:val="24"/>
        </w:rPr>
      </w:pPr>
    </w:p>
    <w:p w:rsidR="00126321" w:rsidRPr="00294605" w:rsidRDefault="00126321" w:rsidP="00126321">
      <w:pPr>
        <w:numPr>
          <w:ins w:id="425" w:author="shallgren" w:date="2010-04-14T15:01:00Z"/>
        </w:numPr>
        <w:rPr>
          <w:ins w:id="426" w:author="shallgren" w:date="2010-04-14T15:01:00Z"/>
          <w:sz w:val="24"/>
          <w:szCs w:val="24"/>
        </w:rPr>
      </w:pPr>
      <w:ins w:id="427" w:author="shallgren" w:date="2010-04-14T15:01:00Z">
        <w:r w:rsidRPr="00294605">
          <w:rPr>
            <w:sz w:val="24"/>
            <w:szCs w:val="24"/>
          </w:rPr>
          <w:t xml:space="preserve">I hereby certify that the foregoing was published as </w:t>
        </w:r>
        <w:r>
          <w:rPr>
            <w:sz w:val="24"/>
            <w:szCs w:val="24"/>
          </w:rPr>
          <w:t>O</w:t>
        </w:r>
        <w:r w:rsidRPr="00294605">
          <w:rPr>
            <w:sz w:val="24"/>
            <w:szCs w:val="24"/>
          </w:rPr>
          <w:t xml:space="preserve">rdinance </w:t>
        </w:r>
        <w:r>
          <w:rPr>
            <w:sz w:val="24"/>
            <w:szCs w:val="24"/>
          </w:rPr>
          <w:t>N</w:t>
        </w:r>
        <w:r w:rsidRPr="00294605">
          <w:rPr>
            <w:sz w:val="24"/>
            <w:szCs w:val="24"/>
          </w:rPr>
          <w:t xml:space="preserve">o. </w:t>
        </w:r>
        <w:r w:rsidRPr="00294605">
          <w:rPr>
            <w:sz w:val="24"/>
            <w:szCs w:val="24"/>
            <w:u w:val="single"/>
          </w:rPr>
          <w:t xml:space="preserve"> </w:t>
        </w:r>
        <w:r>
          <w:rPr>
            <w:sz w:val="24"/>
            <w:szCs w:val="24"/>
            <w:u w:val="single"/>
          </w:rPr>
          <w:t xml:space="preserve"> 10-3196   </w:t>
        </w:r>
        <w:r>
          <w:rPr>
            <w:sz w:val="24"/>
            <w:szCs w:val="24"/>
          </w:rPr>
          <w:t xml:space="preserve"> </w:t>
        </w:r>
        <w:r w:rsidRPr="00294605">
          <w:rPr>
            <w:sz w:val="24"/>
            <w:szCs w:val="24"/>
          </w:rPr>
          <w:t xml:space="preserve">in the City of Sheldon, Iowa on the </w:t>
        </w:r>
        <w:r w:rsidRPr="00294605">
          <w:rPr>
            <w:sz w:val="24"/>
            <w:szCs w:val="24"/>
            <w:u w:val="single"/>
          </w:rPr>
          <w:t xml:space="preserve">    </w:t>
        </w:r>
        <w:r>
          <w:rPr>
            <w:sz w:val="24"/>
            <w:szCs w:val="24"/>
            <w:u w:val="single"/>
          </w:rPr>
          <w:t>31</w:t>
        </w:r>
        <w:r w:rsidRPr="00E07EBE">
          <w:rPr>
            <w:sz w:val="24"/>
            <w:szCs w:val="24"/>
            <w:u w:val="single"/>
            <w:vertAlign w:val="superscript"/>
          </w:rPr>
          <w:t>st</w:t>
        </w:r>
        <w:r>
          <w:rPr>
            <w:sz w:val="24"/>
            <w:szCs w:val="24"/>
            <w:u w:val="single"/>
          </w:rPr>
          <w:t xml:space="preserve"> </w:t>
        </w:r>
        <w:r w:rsidRPr="00294605">
          <w:rPr>
            <w:sz w:val="24"/>
            <w:szCs w:val="24"/>
            <w:u w:val="single"/>
          </w:rPr>
          <w:t xml:space="preserve">     </w:t>
        </w:r>
        <w:r w:rsidRPr="00294605">
          <w:rPr>
            <w:sz w:val="24"/>
            <w:szCs w:val="24"/>
          </w:rPr>
          <w:t xml:space="preserve"> day of </w:t>
        </w:r>
        <w:r w:rsidRPr="00294605">
          <w:rPr>
            <w:sz w:val="24"/>
            <w:szCs w:val="24"/>
            <w:u w:val="single"/>
          </w:rPr>
          <w:t xml:space="preserve">   </w:t>
        </w:r>
        <w:r>
          <w:rPr>
            <w:sz w:val="24"/>
            <w:szCs w:val="24"/>
            <w:u w:val="single"/>
          </w:rPr>
          <w:t xml:space="preserve">   March </w:t>
        </w:r>
        <w:r w:rsidRPr="00294605">
          <w:rPr>
            <w:sz w:val="24"/>
            <w:szCs w:val="24"/>
            <w:u w:val="single"/>
          </w:rPr>
          <w:t xml:space="preserve">      </w:t>
        </w:r>
        <w:r w:rsidRPr="00294605">
          <w:rPr>
            <w:sz w:val="24"/>
            <w:szCs w:val="24"/>
          </w:rPr>
          <w:t>, 20</w:t>
        </w:r>
        <w:r>
          <w:rPr>
            <w:sz w:val="24"/>
            <w:szCs w:val="24"/>
          </w:rPr>
          <w:t>10</w:t>
        </w:r>
        <w:r w:rsidRPr="00294605">
          <w:rPr>
            <w:sz w:val="24"/>
            <w:szCs w:val="24"/>
          </w:rPr>
          <w:t>.</w:t>
        </w:r>
      </w:ins>
    </w:p>
    <w:p w:rsidR="00126321" w:rsidRPr="00294605" w:rsidRDefault="00126321" w:rsidP="00126321">
      <w:pPr>
        <w:numPr>
          <w:ins w:id="428" w:author="shallgren" w:date="2010-04-14T15:01:00Z"/>
        </w:numPr>
        <w:rPr>
          <w:ins w:id="429" w:author="shallgren" w:date="2010-04-14T15:01:00Z"/>
          <w:sz w:val="24"/>
          <w:szCs w:val="24"/>
        </w:rPr>
      </w:pPr>
    </w:p>
    <w:p w:rsidR="00516AA2" w:rsidRPr="00FA6353" w:rsidRDefault="00516AA2" w:rsidP="00533296">
      <w:pPr>
        <w:rPr>
          <w:sz w:val="24"/>
          <w:szCs w:val="24"/>
        </w:rPr>
      </w:pPr>
    </w:p>
    <w:p w:rsidR="00516AA2" w:rsidRPr="00FA6353" w:rsidRDefault="00516AA2" w:rsidP="00533296">
      <w:pPr>
        <w:rPr>
          <w:sz w:val="24"/>
          <w:szCs w:val="24"/>
        </w:rPr>
      </w:pPr>
    </w:p>
    <w:p w:rsidR="009258FB" w:rsidRPr="00FA6353" w:rsidRDefault="009258FB" w:rsidP="00533296">
      <w:pPr>
        <w:rPr>
          <w:sz w:val="24"/>
          <w:szCs w:val="24"/>
        </w:rPr>
      </w:pPr>
    </w:p>
    <w:p w:rsidR="00516AA2" w:rsidRPr="00FA6353" w:rsidDel="00126321" w:rsidRDefault="00516AA2" w:rsidP="00533296">
      <w:pPr>
        <w:rPr>
          <w:del w:id="430" w:author="shallgren" w:date="2010-04-14T15:01:00Z"/>
          <w:sz w:val="24"/>
          <w:szCs w:val="24"/>
          <w:u w:val="single"/>
        </w:rPr>
      </w:pPr>
      <w:r w:rsidRPr="00FA6353">
        <w:rPr>
          <w:sz w:val="24"/>
          <w:szCs w:val="24"/>
        </w:rPr>
        <w:tab/>
      </w:r>
      <w:r w:rsidRPr="00FA6353">
        <w:rPr>
          <w:sz w:val="24"/>
          <w:szCs w:val="24"/>
        </w:rPr>
        <w:tab/>
      </w:r>
      <w:r w:rsidRPr="00FA6353">
        <w:rPr>
          <w:sz w:val="24"/>
          <w:szCs w:val="24"/>
        </w:rPr>
        <w:tab/>
      </w:r>
      <w:r w:rsidRPr="00FA6353">
        <w:rPr>
          <w:sz w:val="24"/>
          <w:szCs w:val="24"/>
        </w:rPr>
        <w:tab/>
      </w:r>
      <w:r w:rsidRPr="00FA6353">
        <w:rPr>
          <w:sz w:val="24"/>
          <w:szCs w:val="24"/>
        </w:rPr>
        <w:tab/>
      </w:r>
      <w:r w:rsidRPr="00FA6353">
        <w:rPr>
          <w:sz w:val="24"/>
          <w:szCs w:val="24"/>
        </w:rPr>
        <w:tab/>
      </w:r>
      <w:del w:id="431" w:author="shallgren" w:date="2010-04-14T15:01:00Z">
        <w:r w:rsidRPr="00FA6353" w:rsidDel="00126321">
          <w:rPr>
            <w:sz w:val="24"/>
            <w:szCs w:val="24"/>
          </w:rPr>
          <w:tab/>
        </w:r>
        <w:r w:rsidRPr="00FA6353" w:rsidDel="00126321">
          <w:rPr>
            <w:sz w:val="24"/>
            <w:szCs w:val="24"/>
            <w:u w:val="single"/>
          </w:rPr>
          <w:tab/>
        </w:r>
        <w:r w:rsidRPr="00FA6353" w:rsidDel="00126321">
          <w:rPr>
            <w:sz w:val="24"/>
            <w:szCs w:val="24"/>
            <w:u w:val="single"/>
          </w:rPr>
          <w:tab/>
        </w:r>
        <w:r w:rsidRPr="00FA6353" w:rsidDel="00126321">
          <w:rPr>
            <w:sz w:val="24"/>
            <w:szCs w:val="24"/>
            <w:u w:val="single"/>
          </w:rPr>
          <w:tab/>
        </w:r>
        <w:r w:rsidRPr="00FA6353" w:rsidDel="00126321">
          <w:rPr>
            <w:sz w:val="24"/>
            <w:szCs w:val="24"/>
            <w:u w:val="single"/>
          </w:rPr>
          <w:tab/>
        </w:r>
        <w:r w:rsidRPr="00FA6353" w:rsidDel="00126321">
          <w:rPr>
            <w:sz w:val="24"/>
            <w:szCs w:val="24"/>
            <w:u w:val="single"/>
          </w:rPr>
          <w:tab/>
        </w:r>
        <w:r w:rsidRPr="00FA6353" w:rsidDel="00126321">
          <w:rPr>
            <w:sz w:val="24"/>
            <w:szCs w:val="24"/>
            <w:u w:val="single"/>
          </w:rPr>
          <w:tab/>
        </w:r>
      </w:del>
    </w:p>
    <w:p w:rsidR="00516AA2" w:rsidRPr="00FA6353" w:rsidDel="00126321" w:rsidRDefault="00516AA2" w:rsidP="00533296">
      <w:pPr>
        <w:ind w:left="5040"/>
        <w:rPr>
          <w:del w:id="432" w:author="shallgren" w:date="2010-04-14T15:01:00Z"/>
          <w:sz w:val="24"/>
          <w:szCs w:val="24"/>
        </w:rPr>
      </w:pPr>
      <w:del w:id="433" w:author="shallgren" w:date="2010-04-14T15:01:00Z">
        <w:r w:rsidRPr="00FA6353" w:rsidDel="00126321">
          <w:rPr>
            <w:sz w:val="24"/>
            <w:szCs w:val="24"/>
          </w:rPr>
          <w:delText xml:space="preserve">Mayor, City of </w:delText>
        </w:r>
        <w:r w:rsidR="00285E0A" w:rsidRPr="00FA6353" w:rsidDel="00126321">
          <w:rPr>
            <w:sz w:val="24"/>
            <w:szCs w:val="24"/>
          </w:rPr>
          <w:delText>Sheldon</w:delText>
        </w:r>
      </w:del>
    </w:p>
    <w:p w:rsidR="00516AA2" w:rsidRPr="00FA6353" w:rsidDel="00126321" w:rsidRDefault="00516AA2" w:rsidP="00533296">
      <w:pPr>
        <w:rPr>
          <w:del w:id="434" w:author="shallgren" w:date="2010-04-14T15:01:00Z"/>
          <w:sz w:val="24"/>
          <w:szCs w:val="24"/>
        </w:rPr>
      </w:pPr>
    </w:p>
    <w:p w:rsidR="00516AA2" w:rsidRPr="00FA6353" w:rsidDel="00126321" w:rsidRDefault="00516AA2" w:rsidP="00533296">
      <w:pPr>
        <w:rPr>
          <w:del w:id="435" w:author="shallgren" w:date="2010-04-14T15:01:00Z"/>
          <w:sz w:val="24"/>
          <w:szCs w:val="24"/>
        </w:rPr>
      </w:pPr>
    </w:p>
    <w:p w:rsidR="009258FB" w:rsidRPr="00FA6353" w:rsidDel="00126321" w:rsidRDefault="009258FB" w:rsidP="00533296">
      <w:pPr>
        <w:rPr>
          <w:del w:id="436" w:author="shallgren" w:date="2010-04-14T15:01:00Z"/>
          <w:sz w:val="24"/>
          <w:szCs w:val="24"/>
        </w:rPr>
      </w:pPr>
    </w:p>
    <w:p w:rsidR="00516AA2" w:rsidRPr="00FA6353" w:rsidDel="00126321" w:rsidRDefault="00516AA2" w:rsidP="00533296">
      <w:pPr>
        <w:rPr>
          <w:del w:id="437" w:author="shallgren" w:date="2010-04-14T15:01:00Z"/>
          <w:sz w:val="24"/>
          <w:szCs w:val="24"/>
          <w:u w:val="single"/>
        </w:rPr>
      </w:pPr>
      <w:del w:id="438" w:author="shallgren" w:date="2010-04-14T15:01:00Z">
        <w:r w:rsidRPr="00FA6353" w:rsidDel="00126321">
          <w:rPr>
            <w:sz w:val="24"/>
            <w:szCs w:val="24"/>
            <w:u w:val="single"/>
          </w:rPr>
          <w:tab/>
        </w:r>
        <w:r w:rsidRPr="00FA6353" w:rsidDel="00126321">
          <w:rPr>
            <w:sz w:val="24"/>
            <w:szCs w:val="24"/>
            <w:u w:val="single"/>
          </w:rPr>
          <w:tab/>
        </w:r>
        <w:r w:rsidRPr="00FA6353" w:rsidDel="00126321">
          <w:rPr>
            <w:sz w:val="24"/>
            <w:szCs w:val="24"/>
            <w:u w:val="single"/>
          </w:rPr>
          <w:tab/>
        </w:r>
        <w:r w:rsidRPr="00FA6353" w:rsidDel="00126321">
          <w:rPr>
            <w:sz w:val="24"/>
            <w:szCs w:val="24"/>
            <w:u w:val="single"/>
          </w:rPr>
          <w:tab/>
        </w:r>
        <w:r w:rsidRPr="00FA6353" w:rsidDel="00126321">
          <w:rPr>
            <w:sz w:val="24"/>
            <w:szCs w:val="24"/>
            <w:u w:val="single"/>
          </w:rPr>
          <w:tab/>
        </w:r>
        <w:r w:rsidRPr="00FA6353" w:rsidDel="00126321">
          <w:rPr>
            <w:sz w:val="24"/>
            <w:szCs w:val="24"/>
            <w:u w:val="single"/>
          </w:rPr>
          <w:tab/>
        </w:r>
      </w:del>
    </w:p>
    <w:p w:rsidR="00516AA2" w:rsidRPr="00FA6353" w:rsidDel="00126321" w:rsidRDefault="00516AA2" w:rsidP="00533296">
      <w:pPr>
        <w:rPr>
          <w:del w:id="439" w:author="shallgren" w:date="2010-04-14T15:01:00Z"/>
          <w:sz w:val="24"/>
          <w:szCs w:val="24"/>
        </w:rPr>
      </w:pPr>
      <w:del w:id="440" w:author="shallgren" w:date="2010-04-14T15:01:00Z">
        <w:r w:rsidRPr="00FA6353" w:rsidDel="00126321">
          <w:rPr>
            <w:sz w:val="24"/>
            <w:szCs w:val="24"/>
          </w:rPr>
          <w:delText>A</w:delText>
        </w:r>
        <w:r w:rsidR="009258FB" w:rsidRPr="00FA6353" w:rsidDel="00126321">
          <w:rPr>
            <w:sz w:val="24"/>
            <w:szCs w:val="24"/>
          </w:rPr>
          <w:delText>ttest</w:delText>
        </w:r>
        <w:r w:rsidRPr="00FA6353" w:rsidDel="00126321">
          <w:rPr>
            <w:sz w:val="24"/>
            <w:szCs w:val="24"/>
          </w:rPr>
          <w:delText>:</w:delText>
        </w:r>
      </w:del>
    </w:p>
    <w:p w:rsidR="00516AA2" w:rsidRPr="00FA6353" w:rsidDel="00126321" w:rsidRDefault="00516AA2" w:rsidP="00126321">
      <w:pPr>
        <w:rPr>
          <w:del w:id="441" w:author="shallgren" w:date="2010-04-14T15:01:00Z"/>
        </w:rPr>
      </w:pPr>
    </w:p>
    <w:p w:rsidR="00516AA2" w:rsidRPr="00FA6353" w:rsidDel="00126321" w:rsidRDefault="00516AA2" w:rsidP="00533296">
      <w:pPr>
        <w:pStyle w:val="OmniPage2566"/>
        <w:tabs>
          <w:tab w:val="clear" w:pos="0"/>
        </w:tabs>
        <w:rPr>
          <w:del w:id="442" w:author="shallgren" w:date="2010-04-14T15:01:00Z"/>
          <w:rFonts w:ascii="Times New Roman" w:hAnsi="Times New Roman"/>
          <w:noProof w:val="0"/>
          <w:sz w:val="24"/>
          <w:szCs w:val="24"/>
        </w:rPr>
      </w:pPr>
    </w:p>
    <w:p w:rsidR="009258FB" w:rsidRPr="00FA6353" w:rsidDel="00126321" w:rsidRDefault="009258FB" w:rsidP="00533296">
      <w:pPr>
        <w:pStyle w:val="OmniPage2566"/>
        <w:tabs>
          <w:tab w:val="clear" w:pos="0"/>
        </w:tabs>
        <w:rPr>
          <w:del w:id="443" w:author="shallgren" w:date="2010-04-14T15:01:00Z"/>
          <w:rFonts w:ascii="Times New Roman" w:hAnsi="Times New Roman"/>
          <w:noProof w:val="0"/>
          <w:sz w:val="24"/>
          <w:szCs w:val="24"/>
        </w:rPr>
      </w:pPr>
    </w:p>
    <w:p w:rsidR="009258FB" w:rsidRPr="00FA6353" w:rsidDel="00126321" w:rsidRDefault="009258FB" w:rsidP="00533296">
      <w:pPr>
        <w:pStyle w:val="OmniPage2566"/>
        <w:tabs>
          <w:tab w:val="clear" w:pos="0"/>
        </w:tabs>
        <w:rPr>
          <w:del w:id="444" w:author="shallgren" w:date="2010-04-14T15:01:00Z"/>
          <w:rFonts w:ascii="Times New Roman" w:hAnsi="Times New Roman"/>
          <w:noProof w:val="0"/>
          <w:sz w:val="24"/>
          <w:szCs w:val="24"/>
        </w:rPr>
      </w:pPr>
    </w:p>
    <w:p w:rsidR="009258FB" w:rsidRPr="00FA6353" w:rsidDel="00126321" w:rsidRDefault="009258FB" w:rsidP="00533296">
      <w:pPr>
        <w:pStyle w:val="OmniPage2566"/>
        <w:tabs>
          <w:tab w:val="clear" w:pos="0"/>
        </w:tabs>
        <w:rPr>
          <w:del w:id="445" w:author="shallgren" w:date="2010-04-14T15:01:00Z"/>
          <w:rFonts w:ascii="Times New Roman" w:hAnsi="Times New Roman"/>
          <w:noProof w:val="0"/>
          <w:sz w:val="24"/>
          <w:szCs w:val="24"/>
        </w:rPr>
      </w:pPr>
    </w:p>
    <w:p w:rsidR="00516AA2" w:rsidRPr="00FA6353" w:rsidRDefault="00516AA2" w:rsidP="00533296">
      <w:pPr>
        <w:jc w:val="both"/>
        <w:rPr>
          <w:sz w:val="24"/>
          <w:szCs w:val="24"/>
        </w:rPr>
      </w:pPr>
      <w:del w:id="446" w:author="shallgren" w:date="2010-04-14T15:01:00Z">
        <w:r w:rsidRPr="00FA6353" w:rsidDel="00126321">
          <w:rPr>
            <w:sz w:val="24"/>
            <w:szCs w:val="24"/>
          </w:rPr>
          <w:delText xml:space="preserve">I hereby certify that the foregoing was published as Ordinance No. </w:delText>
        </w:r>
        <w:r w:rsidR="00C62DF2" w:rsidDel="00126321">
          <w:rPr>
            <w:sz w:val="24"/>
            <w:szCs w:val="24"/>
            <w:u w:val="single"/>
          </w:rPr>
          <w:tab/>
          <w:delText>_____</w:delText>
        </w:r>
        <w:r w:rsidRPr="00FA6353" w:rsidDel="00126321">
          <w:rPr>
            <w:sz w:val="24"/>
            <w:szCs w:val="24"/>
          </w:rPr>
          <w:delText xml:space="preserve"> in the City of </w:delText>
        </w:r>
        <w:r w:rsidR="00285E0A" w:rsidRPr="00FA6353" w:rsidDel="00126321">
          <w:rPr>
            <w:sz w:val="24"/>
            <w:szCs w:val="24"/>
          </w:rPr>
          <w:delText>Sheldon</w:delText>
        </w:r>
        <w:r w:rsidRPr="00FA6353" w:rsidDel="00126321">
          <w:rPr>
            <w:sz w:val="24"/>
            <w:szCs w:val="24"/>
          </w:rPr>
          <w:delText>, Iowa on the ____ day of ____________, 20</w:delText>
        </w:r>
        <w:r w:rsidR="008C650E" w:rsidDel="00126321">
          <w:rPr>
            <w:sz w:val="24"/>
            <w:szCs w:val="24"/>
          </w:rPr>
          <w:delText>10</w:delText>
        </w:r>
        <w:r w:rsidRPr="00FA6353" w:rsidDel="00126321">
          <w:rPr>
            <w:sz w:val="24"/>
            <w:szCs w:val="24"/>
          </w:rPr>
          <w:delText>.</w:delText>
        </w:r>
      </w:del>
    </w:p>
    <w:sectPr w:rsidR="00516AA2" w:rsidRPr="00FA6353" w:rsidSect="00E70F5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056" w:rsidRDefault="00A61056">
      <w:r>
        <w:separator/>
      </w:r>
    </w:p>
  </w:endnote>
  <w:endnote w:type="continuationSeparator" w:id="0">
    <w:p w:rsidR="00A61056" w:rsidRDefault="00A6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056" w:rsidRDefault="00A610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88</w:t>
    </w:r>
    <w:r>
      <w:rPr>
        <w:rStyle w:val="PageNumber"/>
      </w:rPr>
      <w:fldChar w:fldCharType="end"/>
    </w:r>
  </w:p>
  <w:p w:rsidR="00A61056" w:rsidRDefault="00A61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056" w:rsidRDefault="00A61056">
    <w:pPr>
      <w:pStyle w:val="Footer"/>
      <w:pBdr>
        <w:top w:val="single" w:sz="4" w:space="1" w:color="auto"/>
      </w:pBdr>
      <w:tabs>
        <w:tab w:val="clear" w:pos="8640"/>
        <w:tab w:val="right" w:pos="9180"/>
      </w:tabs>
    </w:pPr>
    <w:r>
      <w:rPr>
        <w:rStyle w:val="PageNumber"/>
        <w:i/>
        <w:sz w:val="18"/>
      </w:rPr>
      <w:t>NW IA Planning &amp; Development</w:t>
    </w:r>
    <w:r>
      <w:rPr>
        <w:rStyle w:val="PageNumber"/>
      </w:rPr>
      <w:tab/>
    </w:r>
    <w:r>
      <w:rPr>
        <w:rStyle w:val="PageNumber"/>
      </w:rPr>
      <w:tab/>
    </w:r>
    <w:r w:rsidRPr="00B8390C">
      <w:rPr>
        <w:rStyle w:val="PageNumber"/>
        <w:sz w:val="22"/>
        <w:szCs w:val="22"/>
      </w:rPr>
      <w:fldChar w:fldCharType="begin"/>
    </w:r>
    <w:r w:rsidRPr="00B8390C">
      <w:rPr>
        <w:rStyle w:val="PageNumber"/>
        <w:sz w:val="22"/>
        <w:szCs w:val="22"/>
      </w:rPr>
      <w:instrText xml:space="preserve"> PAGE </w:instrText>
    </w:r>
    <w:r w:rsidRPr="00B8390C">
      <w:rPr>
        <w:rStyle w:val="PageNumber"/>
        <w:sz w:val="22"/>
        <w:szCs w:val="22"/>
      </w:rPr>
      <w:fldChar w:fldCharType="separate"/>
    </w:r>
    <w:r w:rsidR="00486775">
      <w:rPr>
        <w:rStyle w:val="PageNumber"/>
        <w:noProof/>
        <w:sz w:val="22"/>
        <w:szCs w:val="22"/>
      </w:rPr>
      <w:t>ii</w:t>
    </w:r>
    <w:r w:rsidRPr="00B8390C">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056" w:rsidRPr="00E70F5E" w:rsidRDefault="00A61056" w:rsidP="000817F5">
    <w:pPr>
      <w:pStyle w:val="Footer"/>
      <w:pBdr>
        <w:top w:val="single" w:sz="4" w:space="1" w:color="auto"/>
      </w:pBdr>
      <w:tabs>
        <w:tab w:val="clear" w:pos="8640"/>
        <w:tab w:val="right" w:pos="9360"/>
      </w:tabs>
      <w:jc w:val="center"/>
      <w:rPr>
        <w:sz w:val="22"/>
        <w:szCs w:val="22"/>
      </w:rPr>
    </w:pPr>
    <w:r w:rsidRPr="00E70F5E">
      <w:rPr>
        <w:rStyle w:val="PageNumber"/>
        <w:sz w:val="22"/>
        <w:szCs w:val="22"/>
      </w:rPr>
      <w:fldChar w:fldCharType="begin"/>
    </w:r>
    <w:r w:rsidRPr="00E70F5E">
      <w:rPr>
        <w:rStyle w:val="PageNumber"/>
        <w:sz w:val="22"/>
        <w:szCs w:val="22"/>
      </w:rPr>
      <w:instrText xml:space="preserve"> PAGE </w:instrText>
    </w:r>
    <w:r w:rsidRPr="00E70F5E">
      <w:rPr>
        <w:rStyle w:val="PageNumber"/>
        <w:sz w:val="22"/>
        <w:szCs w:val="22"/>
      </w:rPr>
      <w:fldChar w:fldCharType="separate"/>
    </w:r>
    <w:r w:rsidR="00966545">
      <w:rPr>
        <w:rStyle w:val="PageNumber"/>
        <w:noProof/>
        <w:sz w:val="22"/>
        <w:szCs w:val="22"/>
      </w:rPr>
      <w:t>32</w:t>
    </w:r>
    <w:r w:rsidRPr="00E70F5E">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056" w:rsidRDefault="00A61056">
      <w:r>
        <w:separator/>
      </w:r>
    </w:p>
  </w:footnote>
  <w:footnote w:type="continuationSeparator" w:id="0">
    <w:p w:rsidR="00A61056" w:rsidRDefault="00A61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056" w:rsidRDefault="00A61056">
    <w:pPr>
      <w:pStyle w:val="Header"/>
      <w:pBdr>
        <w:bottom w:val="single" w:sz="4" w:space="1" w:color="auto"/>
      </w:pBdr>
      <w:tabs>
        <w:tab w:val="clear" w:pos="4320"/>
        <w:tab w:val="clear" w:pos="8640"/>
        <w:tab w:val="center" w:pos="0"/>
        <w:tab w:val="right" w:pos="9360"/>
      </w:tabs>
      <w:rPr>
        <w:i/>
        <w:sz w:val="18"/>
      </w:rPr>
    </w:pPr>
    <w:r>
      <w:rPr>
        <w:i/>
        <w:sz w:val="18"/>
      </w:rPr>
      <w:t>City of Sheldon, Iowa</w:t>
    </w:r>
    <w:r>
      <w:rPr>
        <w:i/>
        <w:sz w:val="18"/>
      </w:rPr>
      <w:tab/>
      <w:t>2009 Zoning Ordinance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056" w:rsidRPr="000817F5" w:rsidRDefault="00A61056">
    <w:pPr>
      <w:pStyle w:val="Header"/>
      <w:tabs>
        <w:tab w:val="clear" w:pos="8640"/>
        <w:tab w:val="right" w:pos="9360"/>
      </w:tabs>
      <w:rPr>
        <w:i/>
        <w:sz w:val="19"/>
        <w:szCs w:val="19"/>
        <w:u w:val="single"/>
      </w:rPr>
    </w:pPr>
    <w:r w:rsidRPr="000817F5">
      <w:rPr>
        <w:i/>
        <w:sz w:val="19"/>
        <w:szCs w:val="19"/>
        <w:u w:val="single"/>
      </w:rPr>
      <w:t xml:space="preserve">City of </w:t>
    </w:r>
    <w:r>
      <w:rPr>
        <w:i/>
        <w:sz w:val="19"/>
        <w:szCs w:val="19"/>
        <w:u w:val="single"/>
      </w:rPr>
      <w:t>Sheldon</w:t>
    </w:r>
    <w:r w:rsidRPr="000817F5">
      <w:rPr>
        <w:i/>
        <w:sz w:val="19"/>
        <w:szCs w:val="19"/>
        <w:u w:val="single"/>
      </w:rPr>
      <w:tab/>
    </w:r>
    <w:r w:rsidRPr="000817F5">
      <w:rPr>
        <w:i/>
        <w:sz w:val="19"/>
        <w:szCs w:val="19"/>
        <w:u w:val="single"/>
      </w:rPr>
      <w:tab/>
    </w:r>
    <w:r>
      <w:rPr>
        <w:i/>
        <w:sz w:val="19"/>
        <w:szCs w:val="19"/>
        <w:u w:val="single"/>
      </w:rPr>
      <w:t>20</w:t>
    </w:r>
    <w:ins w:id="97" w:author="shallgren" w:date="2010-04-14T14:39:00Z">
      <w:r>
        <w:rPr>
          <w:i/>
          <w:sz w:val="19"/>
          <w:szCs w:val="19"/>
          <w:u w:val="single"/>
        </w:rPr>
        <w:t>10</w:t>
      </w:r>
    </w:ins>
    <w:del w:id="98" w:author="shallgren" w:date="2010-04-14T14:39:00Z">
      <w:r w:rsidDel="00612161">
        <w:rPr>
          <w:i/>
          <w:sz w:val="19"/>
          <w:szCs w:val="19"/>
          <w:u w:val="single"/>
        </w:rPr>
        <w:delText>09</w:delText>
      </w:r>
    </w:del>
    <w:r>
      <w:rPr>
        <w:i/>
        <w:sz w:val="19"/>
        <w:szCs w:val="19"/>
        <w:u w:val="single"/>
      </w:rPr>
      <w:t xml:space="preserve"> </w:t>
    </w:r>
    <w:r w:rsidRPr="000817F5">
      <w:rPr>
        <w:i/>
        <w:sz w:val="19"/>
        <w:szCs w:val="19"/>
        <w:u w:val="single"/>
      </w:rPr>
      <w:t>Subdivision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B320A"/>
    <w:multiLevelType w:val="multilevel"/>
    <w:tmpl w:val="4FC0EE9E"/>
    <w:lvl w:ilvl="0">
      <w:start w:val="11"/>
      <w:numFmt w:val="none"/>
      <w:lvlText w:val="2."/>
      <w:lvlJc w:val="left"/>
      <w:pPr>
        <w:tabs>
          <w:tab w:val="num" w:pos="360"/>
        </w:tabs>
        <w:ind w:left="360" w:hanging="360"/>
      </w:pPr>
      <w:rPr>
        <w:rFonts w:hint="default"/>
      </w:rPr>
    </w:lvl>
    <w:lvl w:ilvl="1">
      <w:start w:val="1"/>
      <w:numFmt w:val="none"/>
      <w:lvlText w:val="1."/>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CD7337E"/>
    <w:multiLevelType w:val="multilevel"/>
    <w:tmpl w:val="6DDAA716"/>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4B7199"/>
    <w:multiLevelType w:val="multilevel"/>
    <w:tmpl w:val="AADC6B6A"/>
    <w:lvl w:ilvl="0">
      <w:start w:val="2"/>
      <w:numFmt w:val="decimal"/>
      <w:lvlText w:val="%1"/>
      <w:lvlJc w:val="left"/>
      <w:pPr>
        <w:tabs>
          <w:tab w:val="num" w:pos="405"/>
        </w:tabs>
        <w:ind w:left="405" w:hanging="405"/>
      </w:pPr>
      <w:rPr>
        <w:rFonts w:hint="default"/>
      </w:rPr>
    </w:lvl>
    <w:lvl w:ilvl="1">
      <w:start w:val="1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4042DC"/>
    <w:multiLevelType w:val="multilevel"/>
    <w:tmpl w:val="6A9EA38C"/>
    <w:lvl w:ilvl="0">
      <w:start w:val="3"/>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DD59F7"/>
    <w:multiLevelType w:val="multilevel"/>
    <w:tmpl w:val="04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4976F20"/>
    <w:multiLevelType w:val="multilevel"/>
    <w:tmpl w:val="CD80382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8EC2C8D"/>
    <w:multiLevelType w:val="multilevel"/>
    <w:tmpl w:val="B76C2A8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 w15:restartNumberingAfterBreak="0">
    <w:nsid w:val="2B08021F"/>
    <w:multiLevelType w:val="multilevel"/>
    <w:tmpl w:val="23E450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557F76"/>
    <w:multiLevelType w:val="multilevel"/>
    <w:tmpl w:val="5452332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0E1E71"/>
    <w:multiLevelType w:val="hybridMultilevel"/>
    <w:tmpl w:val="2E10616A"/>
    <w:lvl w:ilvl="0" w:tplc="DB9A308E">
      <w:start w:val="1"/>
      <w:numFmt w:val="bullet"/>
      <w:lvlText w:val=""/>
      <w:lvlJc w:val="left"/>
      <w:pPr>
        <w:tabs>
          <w:tab w:val="num" w:pos="720"/>
        </w:tabs>
        <w:ind w:left="720" w:hanging="360"/>
      </w:pPr>
      <w:rPr>
        <w:rFonts w:ascii="Symbol" w:hAnsi="Symbol" w:hint="default"/>
        <w:b w:val="0"/>
        <w:i w:val="0"/>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E9F3DA6"/>
    <w:multiLevelType w:val="multilevel"/>
    <w:tmpl w:val="8CE0EC7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7C375B6"/>
    <w:multiLevelType w:val="multilevel"/>
    <w:tmpl w:val="6D745DD8"/>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BB262A"/>
    <w:multiLevelType w:val="multilevel"/>
    <w:tmpl w:val="DD3A964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3637EBE"/>
    <w:multiLevelType w:val="hybridMultilevel"/>
    <w:tmpl w:val="DD3A964C"/>
    <w:lvl w:ilvl="0" w:tplc="CB6CA5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DC189F"/>
    <w:multiLevelType w:val="singleLevel"/>
    <w:tmpl w:val="78EC7302"/>
    <w:lvl w:ilvl="0">
      <w:start w:val="1"/>
      <w:numFmt w:val="upperLetter"/>
      <w:lvlText w:val="%1."/>
      <w:lvlJc w:val="left"/>
      <w:pPr>
        <w:tabs>
          <w:tab w:val="num" w:pos="720"/>
        </w:tabs>
        <w:ind w:left="720" w:hanging="720"/>
      </w:pPr>
      <w:rPr>
        <w:rFonts w:hint="default"/>
      </w:rPr>
    </w:lvl>
  </w:abstractNum>
  <w:abstractNum w:abstractNumId="15" w15:restartNumberingAfterBreak="0">
    <w:nsid w:val="46847287"/>
    <w:multiLevelType w:val="hybridMultilevel"/>
    <w:tmpl w:val="DAA80D08"/>
    <w:lvl w:ilvl="0" w:tplc="CA5843F0">
      <w:start w:val="7"/>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8E37D78"/>
    <w:multiLevelType w:val="singleLevel"/>
    <w:tmpl w:val="59F47BB6"/>
    <w:lvl w:ilvl="0">
      <w:start w:val="1"/>
      <w:numFmt w:val="decimal"/>
      <w:lvlText w:val="(%1)"/>
      <w:lvlJc w:val="left"/>
      <w:pPr>
        <w:tabs>
          <w:tab w:val="num" w:pos="1080"/>
        </w:tabs>
        <w:ind w:left="1080" w:hanging="720"/>
      </w:pPr>
      <w:rPr>
        <w:rFonts w:hint="default"/>
      </w:rPr>
    </w:lvl>
  </w:abstractNum>
  <w:abstractNum w:abstractNumId="17" w15:restartNumberingAfterBreak="0">
    <w:nsid w:val="492E1E9B"/>
    <w:multiLevelType w:val="multilevel"/>
    <w:tmpl w:val="D37A65F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BA705D3"/>
    <w:multiLevelType w:val="multilevel"/>
    <w:tmpl w:val="64F6C4F4"/>
    <w:lvl w:ilvl="0">
      <w:start w:val="3"/>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D671B20"/>
    <w:multiLevelType w:val="multilevel"/>
    <w:tmpl w:val="FFC0271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1735F3E"/>
    <w:multiLevelType w:val="multilevel"/>
    <w:tmpl w:val="1FEE6A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19E56D2"/>
    <w:multiLevelType w:val="hybridMultilevel"/>
    <w:tmpl w:val="E996BC5E"/>
    <w:lvl w:ilvl="0" w:tplc="DB9A308E">
      <w:start w:val="1"/>
      <w:numFmt w:val="bullet"/>
      <w:lvlText w:val=""/>
      <w:lvlJc w:val="left"/>
      <w:pPr>
        <w:tabs>
          <w:tab w:val="num" w:pos="720"/>
        </w:tabs>
        <w:ind w:left="720" w:hanging="360"/>
      </w:pPr>
      <w:rPr>
        <w:rFonts w:ascii="Symbol" w:hAnsi="Symbol" w:hint="default"/>
        <w:b w:val="0"/>
        <w:i w:val="0"/>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1F907F6"/>
    <w:multiLevelType w:val="multilevel"/>
    <w:tmpl w:val="537888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26943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54F6DC1"/>
    <w:multiLevelType w:val="singleLevel"/>
    <w:tmpl w:val="49E4180E"/>
    <w:lvl w:ilvl="0">
      <w:start w:val="1"/>
      <w:numFmt w:val="decimal"/>
      <w:lvlText w:val="%1."/>
      <w:lvlJc w:val="left"/>
      <w:pPr>
        <w:tabs>
          <w:tab w:val="num" w:pos="1440"/>
        </w:tabs>
        <w:ind w:left="1440" w:hanging="720"/>
      </w:pPr>
      <w:rPr>
        <w:rFonts w:ascii="Times New Roman" w:hAnsi="Times New Roman" w:cs="Times New Roman" w:hint="default"/>
        <w:sz w:val="20"/>
        <w:szCs w:val="20"/>
      </w:rPr>
    </w:lvl>
  </w:abstractNum>
  <w:abstractNum w:abstractNumId="25" w15:restartNumberingAfterBreak="0">
    <w:nsid w:val="55C123D7"/>
    <w:multiLevelType w:val="hybridMultilevel"/>
    <w:tmpl w:val="397A6CAC"/>
    <w:lvl w:ilvl="0" w:tplc="DB9A308E">
      <w:start w:val="1"/>
      <w:numFmt w:val="bullet"/>
      <w:lvlText w:val=""/>
      <w:lvlJc w:val="left"/>
      <w:pPr>
        <w:tabs>
          <w:tab w:val="num" w:pos="720"/>
        </w:tabs>
        <w:ind w:left="720" w:hanging="360"/>
      </w:pPr>
      <w:rPr>
        <w:rFonts w:ascii="Symbol" w:hAnsi="Symbol" w:hint="default"/>
        <w:b w:val="0"/>
        <w:i w:val="0"/>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6566C72"/>
    <w:multiLevelType w:val="hybridMultilevel"/>
    <w:tmpl w:val="631A7526"/>
    <w:lvl w:ilvl="0" w:tplc="24D08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DA6720"/>
    <w:multiLevelType w:val="singleLevel"/>
    <w:tmpl w:val="1D7C7F0E"/>
    <w:lvl w:ilvl="0">
      <w:start w:val="3"/>
      <w:numFmt w:val="lowerLetter"/>
      <w:lvlText w:val="%1)"/>
      <w:lvlJc w:val="left"/>
      <w:pPr>
        <w:tabs>
          <w:tab w:val="num" w:pos="1080"/>
        </w:tabs>
        <w:ind w:left="1080" w:hanging="360"/>
      </w:pPr>
      <w:rPr>
        <w:rFonts w:hint="default"/>
      </w:rPr>
    </w:lvl>
  </w:abstractNum>
  <w:abstractNum w:abstractNumId="28" w15:restartNumberingAfterBreak="0">
    <w:nsid w:val="63574A42"/>
    <w:multiLevelType w:val="singleLevel"/>
    <w:tmpl w:val="0136D648"/>
    <w:lvl w:ilvl="0">
      <w:start w:val="1"/>
      <w:numFmt w:val="upperLetter"/>
      <w:lvlText w:val="%1."/>
      <w:lvlJc w:val="left"/>
      <w:pPr>
        <w:tabs>
          <w:tab w:val="num" w:pos="720"/>
        </w:tabs>
        <w:ind w:left="720" w:hanging="720"/>
      </w:pPr>
      <w:rPr>
        <w:rFonts w:hint="default"/>
      </w:rPr>
    </w:lvl>
  </w:abstractNum>
  <w:abstractNum w:abstractNumId="29" w15:restartNumberingAfterBreak="0">
    <w:nsid w:val="66161553"/>
    <w:multiLevelType w:val="singleLevel"/>
    <w:tmpl w:val="9310661A"/>
    <w:lvl w:ilvl="0">
      <w:start w:val="1"/>
      <w:numFmt w:val="lowerLetter"/>
      <w:lvlText w:val="%1."/>
      <w:lvlJc w:val="left"/>
      <w:pPr>
        <w:tabs>
          <w:tab w:val="num" w:pos="2160"/>
        </w:tabs>
        <w:ind w:left="2160" w:hanging="720"/>
      </w:pPr>
      <w:rPr>
        <w:rFonts w:hint="default"/>
      </w:rPr>
    </w:lvl>
  </w:abstractNum>
  <w:abstractNum w:abstractNumId="30" w15:restartNumberingAfterBreak="0">
    <w:nsid w:val="69DC6737"/>
    <w:multiLevelType w:val="multilevel"/>
    <w:tmpl w:val="21CCF600"/>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25F85"/>
    <w:multiLevelType w:val="singleLevel"/>
    <w:tmpl w:val="1BDC16F0"/>
    <w:lvl w:ilvl="0">
      <w:start w:val="1"/>
      <w:numFmt w:val="none"/>
      <w:lvlText w:val="2.2"/>
      <w:lvlJc w:val="left"/>
      <w:pPr>
        <w:tabs>
          <w:tab w:val="num" w:pos="900"/>
        </w:tabs>
        <w:ind w:left="900" w:hanging="360"/>
      </w:pPr>
      <w:rPr>
        <w:rFonts w:hint="default"/>
      </w:rPr>
    </w:lvl>
  </w:abstractNum>
  <w:abstractNum w:abstractNumId="32" w15:restartNumberingAfterBreak="0">
    <w:nsid w:val="6C716986"/>
    <w:multiLevelType w:val="multilevel"/>
    <w:tmpl w:val="C750F262"/>
    <w:lvl w:ilvl="0">
      <w:start w:val="1"/>
      <w:numFmt w:val="decimal"/>
      <w:lvlText w:val="%1."/>
      <w:lvlJc w:val="left"/>
      <w:pPr>
        <w:tabs>
          <w:tab w:val="num" w:pos="1440"/>
        </w:tabs>
        <w:ind w:left="1440" w:hanging="720"/>
      </w:pPr>
      <w:rPr>
        <w:rFonts w:hint="default"/>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3" w15:restartNumberingAfterBreak="0">
    <w:nsid w:val="6C9A0FD7"/>
    <w:multiLevelType w:val="multilevel"/>
    <w:tmpl w:val="9EC0CEA6"/>
    <w:lvl w:ilvl="0">
      <w:start w:val="2"/>
      <w:numFmt w:val="decimal"/>
      <w:lvlText w:val="%1"/>
      <w:lvlJc w:val="left"/>
      <w:pPr>
        <w:tabs>
          <w:tab w:val="num" w:pos="405"/>
        </w:tabs>
        <w:ind w:left="405" w:hanging="405"/>
      </w:pPr>
      <w:rPr>
        <w:rFonts w:hint="default"/>
      </w:rPr>
    </w:lvl>
    <w:lvl w:ilvl="1">
      <w:start w:val="10"/>
      <w:numFmt w:val="decimal"/>
      <w:lvlText w:val="%1.%2"/>
      <w:lvlJc w:val="left"/>
      <w:pPr>
        <w:tabs>
          <w:tab w:val="num" w:pos="405"/>
        </w:tabs>
        <w:ind w:left="405" w:hanging="405"/>
      </w:pPr>
      <w:rPr>
        <w:rFonts w:hint="default"/>
        <w:sz w:val="23"/>
        <w:szCs w:val="23"/>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D32584B"/>
    <w:multiLevelType w:val="multilevel"/>
    <w:tmpl w:val="56E61BAA"/>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1785B5F"/>
    <w:multiLevelType w:val="multilevel"/>
    <w:tmpl w:val="2BEEA19E"/>
    <w:lvl w:ilvl="0">
      <w:start w:val="8"/>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6FB4484"/>
    <w:multiLevelType w:val="singleLevel"/>
    <w:tmpl w:val="F32A59C0"/>
    <w:lvl w:ilvl="0">
      <w:start w:val="2"/>
      <w:numFmt w:val="lowerLetter"/>
      <w:lvlText w:val="%1."/>
      <w:lvlJc w:val="left"/>
      <w:pPr>
        <w:tabs>
          <w:tab w:val="num" w:pos="720"/>
        </w:tabs>
        <w:ind w:left="720" w:hanging="360"/>
      </w:pPr>
      <w:rPr>
        <w:rFonts w:hint="default"/>
      </w:rPr>
    </w:lvl>
  </w:abstractNum>
  <w:abstractNum w:abstractNumId="37" w15:restartNumberingAfterBreak="0">
    <w:nsid w:val="7E666558"/>
    <w:multiLevelType w:val="multilevel"/>
    <w:tmpl w:val="76CA964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FFC4B24"/>
    <w:multiLevelType w:val="multilevel"/>
    <w:tmpl w:val="EAC2B2C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1"/>
  </w:num>
  <w:num w:numId="3">
    <w:abstractNumId w:val="18"/>
  </w:num>
  <w:num w:numId="4">
    <w:abstractNumId w:val="36"/>
  </w:num>
  <w:num w:numId="5">
    <w:abstractNumId w:val="27"/>
  </w:num>
  <w:num w:numId="6">
    <w:abstractNumId w:val="37"/>
  </w:num>
  <w:num w:numId="7">
    <w:abstractNumId w:val="11"/>
  </w:num>
  <w:num w:numId="8">
    <w:abstractNumId w:val="30"/>
  </w:num>
  <w:num w:numId="9">
    <w:abstractNumId w:val="33"/>
  </w:num>
  <w:num w:numId="10">
    <w:abstractNumId w:val="19"/>
  </w:num>
  <w:num w:numId="11">
    <w:abstractNumId w:val="34"/>
  </w:num>
  <w:num w:numId="12">
    <w:abstractNumId w:val="38"/>
  </w:num>
  <w:num w:numId="13">
    <w:abstractNumId w:val="22"/>
  </w:num>
  <w:num w:numId="14">
    <w:abstractNumId w:val="13"/>
  </w:num>
  <w:num w:numId="15">
    <w:abstractNumId w:val="15"/>
  </w:num>
  <w:num w:numId="16">
    <w:abstractNumId w:val="7"/>
  </w:num>
  <w:num w:numId="17">
    <w:abstractNumId w:val="17"/>
  </w:num>
  <w:num w:numId="18">
    <w:abstractNumId w:val="2"/>
  </w:num>
  <w:num w:numId="19">
    <w:abstractNumId w:val="8"/>
  </w:num>
  <w:num w:numId="20">
    <w:abstractNumId w:val="24"/>
  </w:num>
  <w:num w:numId="21">
    <w:abstractNumId w:val="14"/>
  </w:num>
  <w:num w:numId="22">
    <w:abstractNumId w:val="31"/>
  </w:num>
  <w:num w:numId="23">
    <w:abstractNumId w:val="28"/>
  </w:num>
  <w:num w:numId="24">
    <w:abstractNumId w:val="10"/>
  </w:num>
  <w:num w:numId="25">
    <w:abstractNumId w:val="32"/>
  </w:num>
  <w:num w:numId="26">
    <w:abstractNumId w:val="0"/>
  </w:num>
  <w:num w:numId="27">
    <w:abstractNumId w:val="4"/>
  </w:num>
  <w:num w:numId="28">
    <w:abstractNumId w:val="23"/>
  </w:num>
  <w:num w:numId="29">
    <w:abstractNumId w:val="5"/>
  </w:num>
  <w:num w:numId="30">
    <w:abstractNumId w:val="29"/>
  </w:num>
  <w:num w:numId="31">
    <w:abstractNumId w:val="16"/>
  </w:num>
  <w:num w:numId="32">
    <w:abstractNumId w:val="6"/>
  </w:num>
  <w:num w:numId="33">
    <w:abstractNumId w:val="9"/>
  </w:num>
  <w:num w:numId="34">
    <w:abstractNumId w:val="25"/>
  </w:num>
  <w:num w:numId="35">
    <w:abstractNumId w:val="21"/>
  </w:num>
  <w:num w:numId="36">
    <w:abstractNumId w:val="12"/>
  </w:num>
  <w:num w:numId="37">
    <w:abstractNumId w:val="26"/>
  </w:num>
  <w:num w:numId="38">
    <w:abstractNumId w:val="35"/>
  </w:num>
  <w:num w:numId="3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7F5"/>
    <w:rsid w:val="000008AF"/>
    <w:rsid w:val="0000542C"/>
    <w:rsid w:val="000409C2"/>
    <w:rsid w:val="00073A1D"/>
    <w:rsid w:val="000817F5"/>
    <w:rsid w:val="00084D75"/>
    <w:rsid w:val="00087ABC"/>
    <w:rsid w:val="000A19E4"/>
    <w:rsid w:val="000B66C3"/>
    <w:rsid w:val="000C75F3"/>
    <w:rsid w:val="000F7AE4"/>
    <w:rsid w:val="00107759"/>
    <w:rsid w:val="00121BD2"/>
    <w:rsid w:val="0012338A"/>
    <w:rsid w:val="00126321"/>
    <w:rsid w:val="00133376"/>
    <w:rsid w:val="00137999"/>
    <w:rsid w:val="0014368F"/>
    <w:rsid w:val="00153ECE"/>
    <w:rsid w:val="00166B29"/>
    <w:rsid w:val="001A6F5B"/>
    <w:rsid w:val="001D62D9"/>
    <w:rsid w:val="00213589"/>
    <w:rsid w:val="00214EE7"/>
    <w:rsid w:val="0026164C"/>
    <w:rsid w:val="00285E0A"/>
    <w:rsid w:val="002A13B4"/>
    <w:rsid w:val="002B5808"/>
    <w:rsid w:val="002C7B28"/>
    <w:rsid w:val="00320602"/>
    <w:rsid w:val="00331A67"/>
    <w:rsid w:val="00341452"/>
    <w:rsid w:val="00343F51"/>
    <w:rsid w:val="00352B80"/>
    <w:rsid w:val="00380C19"/>
    <w:rsid w:val="00397A94"/>
    <w:rsid w:val="003A6567"/>
    <w:rsid w:val="003D07D3"/>
    <w:rsid w:val="003E18C1"/>
    <w:rsid w:val="003E2676"/>
    <w:rsid w:val="003E4F63"/>
    <w:rsid w:val="003E7D82"/>
    <w:rsid w:val="004070BF"/>
    <w:rsid w:val="00416575"/>
    <w:rsid w:val="0044751F"/>
    <w:rsid w:val="00463208"/>
    <w:rsid w:val="00476E0D"/>
    <w:rsid w:val="004866D8"/>
    <w:rsid w:val="00486775"/>
    <w:rsid w:val="004974C5"/>
    <w:rsid w:val="004A1370"/>
    <w:rsid w:val="004B279E"/>
    <w:rsid w:val="004B4C97"/>
    <w:rsid w:val="004D6DBD"/>
    <w:rsid w:val="00512B98"/>
    <w:rsid w:val="00516AA2"/>
    <w:rsid w:val="00530E68"/>
    <w:rsid w:val="00533296"/>
    <w:rsid w:val="00536ECC"/>
    <w:rsid w:val="00554CED"/>
    <w:rsid w:val="00555ED8"/>
    <w:rsid w:val="0059208F"/>
    <w:rsid w:val="005C1047"/>
    <w:rsid w:val="00606A71"/>
    <w:rsid w:val="00612161"/>
    <w:rsid w:val="00623E7A"/>
    <w:rsid w:val="00632C07"/>
    <w:rsid w:val="00651382"/>
    <w:rsid w:val="00667CF0"/>
    <w:rsid w:val="00672836"/>
    <w:rsid w:val="0069675F"/>
    <w:rsid w:val="006C0A82"/>
    <w:rsid w:val="006C0DB4"/>
    <w:rsid w:val="00705FD8"/>
    <w:rsid w:val="00751530"/>
    <w:rsid w:val="00774848"/>
    <w:rsid w:val="00776F81"/>
    <w:rsid w:val="007971AB"/>
    <w:rsid w:val="007D5567"/>
    <w:rsid w:val="008145CB"/>
    <w:rsid w:val="00843D2F"/>
    <w:rsid w:val="0085430F"/>
    <w:rsid w:val="00863AC5"/>
    <w:rsid w:val="008664CE"/>
    <w:rsid w:val="0088163B"/>
    <w:rsid w:val="008934FD"/>
    <w:rsid w:val="008B0079"/>
    <w:rsid w:val="008B09CD"/>
    <w:rsid w:val="008C650E"/>
    <w:rsid w:val="008D47B3"/>
    <w:rsid w:val="008E70C6"/>
    <w:rsid w:val="008F1F79"/>
    <w:rsid w:val="00904ACD"/>
    <w:rsid w:val="00905422"/>
    <w:rsid w:val="0091522E"/>
    <w:rsid w:val="009258FB"/>
    <w:rsid w:val="00935FAF"/>
    <w:rsid w:val="0093788E"/>
    <w:rsid w:val="00960C85"/>
    <w:rsid w:val="00962E7C"/>
    <w:rsid w:val="00966545"/>
    <w:rsid w:val="00972BBC"/>
    <w:rsid w:val="00994617"/>
    <w:rsid w:val="009F4BA0"/>
    <w:rsid w:val="00A07F20"/>
    <w:rsid w:val="00A10148"/>
    <w:rsid w:val="00A3144E"/>
    <w:rsid w:val="00A4201F"/>
    <w:rsid w:val="00A43FE8"/>
    <w:rsid w:val="00A61056"/>
    <w:rsid w:val="00A61058"/>
    <w:rsid w:val="00A86FD9"/>
    <w:rsid w:val="00AA1446"/>
    <w:rsid w:val="00AB253B"/>
    <w:rsid w:val="00AE60E4"/>
    <w:rsid w:val="00B26E4E"/>
    <w:rsid w:val="00B37012"/>
    <w:rsid w:val="00B64944"/>
    <w:rsid w:val="00B64BDE"/>
    <w:rsid w:val="00B67120"/>
    <w:rsid w:val="00B84701"/>
    <w:rsid w:val="00B9031E"/>
    <w:rsid w:val="00B96C80"/>
    <w:rsid w:val="00BC299E"/>
    <w:rsid w:val="00BC7A55"/>
    <w:rsid w:val="00C06B45"/>
    <w:rsid w:val="00C31FD4"/>
    <w:rsid w:val="00C4399F"/>
    <w:rsid w:val="00C44B7B"/>
    <w:rsid w:val="00C46318"/>
    <w:rsid w:val="00C62DF2"/>
    <w:rsid w:val="00C7341C"/>
    <w:rsid w:val="00C73985"/>
    <w:rsid w:val="00C73F33"/>
    <w:rsid w:val="00C814A7"/>
    <w:rsid w:val="00CA13D4"/>
    <w:rsid w:val="00CA41C5"/>
    <w:rsid w:val="00CA55BF"/>
    <w:rsid w:val="00CC73A1"/>
    <w:rsid w:val="00CD06E1"/>
    <w:rsid w:val="00CE1090"/>
    <w:rsid w:val="00D10DCA"/>
    <w:rsid w:val="00D160C9"/>
    <w:rsid w:val="00D36E30"/>
    <w:rsid w:val="00D36E9C"/>
    <w:rsid w:val="00D44E9A"/>
    <w:rsid w:val="00D53431"/>
    <w:rsid w:val="00D53CA1"/>
    <w:rsid w:val="00D57E58"/>
    <w:rsid w:val="00D706E5"/>
    <w:rsid w:val="00D71DD8"/>
    <w:rsid w:val="00D75EB2"/>
    <w:rsid w:val="00DB392F"/>
    <w:rsid w:val="00DD20BD"/>
    <w:rsid w:val="00DD2339"/>
    <w:rsid w:val="00E0798D"/>
    <w:rsid w:val="00E21496"/>
    <w:rsid w:val="00E26D99"/>
    <w:rsid w:val="00E5111E"/>
    <w:rsid w:val="00E70F5E"/>
    <w:rsid w:val="00E81C71"/>
    <w:rsid w:val="00E87F5A"/>
    <w:rsid w:val="00EA072A"/>
    <w:rsid w:val="00EB4022"/>
    <w:rsid w:val="00ED01AF"/>
    <w:rsid w:val="00ED3061"/>
    <w:rsid w:val="00F121B3"/>
    <w:rsid w:val="00F65601"/>
    <w:rsid w:val="00F720FA"/>
    <w:rsid w:val="00FA4B39"/>
    <w:rsid w:val="00FA6353"/>
    <w:rsid w:val="00FB11AE"/>
    <w:rsid w:val="00FB1F83"/>
    <w:rsid w:val="00FE51D3"/>
    <w:rsid w:val="00FF6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1622F58-6021-4752-96AD-01D140EA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6"/>
    </w:rPr>
  </w:style>
  <w:style w:type="paragraph" w:styleId="Heading2">
    <w:name w:val="heading 2"/>
    <w:basedOn w:val="Normal"/>
    <w:next w:val="Normal"/>
    <w:qFormat/>
    <w:pPr>
      <w:keepNext/>
      <w:tabs>
        <w:tab w:val="center" w:pos="4680"/>
      </w:tabs>
      <w:spacing w:line="240" w:lineRule="atLeast"/>
      <w:jc w:val="center"/>
      <w:outlineLvl w:val="1"/>
    </w:pPr>
    <w:rPr>
      <w:sz w:val="24"/>
    </w:rPr>
  </w:style>
  <w:style w:type="paragraph" w:styleId="Heading3">
    <w:name w:val="heading 3"/>
    <w:basedOn w:val="Normal"/>
    <w:next w:val="Normal"/>
    <w:qFormat/>
    <w:pPr>
      <w:keepNext/>
      <w:tabs>
        <w:tab w:val="center" w:pos="4680"/>
      </w:tabs>
      <w:spacing w:line="240" w:lineRule="atLeast"/>
      <w:jc w:val="both"/>
      <w:outlineLvl w:val="2"/>
    </w:pPr>
    <w:rPr>
      <w:b/>
      <w:sz w:val="24"/>
    </w:rPr>
  </w:style>
  <w:style w:type="paragraph" w:styleId="Heading4">
    <w:name w:val="heading 4"/>
    <w:basedOn w:val="Normal"/>
    <w:next w:val="Normal"/>
    <w:qFormat/>
    <w:pPr>
      <w:keepNext/>
      <w:tabs>
        <w:tab w:val="center" w:pos="4680"/>
      </w:tabs>
      <w:spacing w:line="240" w:lineRule="atLeast"/>
      <w:jc w:val="both"/>
      <w:outlineLvl w:val="3"/>
    </w:pPr>
    <w:rPr>
      <w:rFonts w:ascii="Garamond" w:hAnsi="Garamond"/>
      <w:b/>
      <w:sz w:val="28"/>
    </w:rPr>
  </w:style>
  <w:style w:type="paragraph" w:styleId="Heading5">
    <w:name w:val="heading 5"/>
    <w:basedOn w:val="Normal"/>
    <w:next w:val="Normal"/>
    <w:qFormat/>
    <w:pPr>
      <w:keepNext/>
      <w:tabs>
        <w:tab w:val="center" w:pos="4680"/>
      </w:tabs>
      <w:spacing w:line="240" w:lineRule="atLeast"/>
      <w:jc w:val="center"/>
      <w:outlineLvl w:val="4"/>
    </w:pPr>
    <w:rPr>
      <w:rFonts w:ascii="Garamond" w:hAnsi="Garamond"/>
      <w:b/>
      <w:sz w:val="28"/>
    </w:rPr>
  </w:style>
  <w:style w:type="paragraph" w:styleId="Heading6">
    <w:name w:val="heading 6"/>
    <w:basedOn w:val="Normal"/>
    <w:next w:val="Normal"/>
    <w:qFormat/>
    <w:pPr>
      <w:keepNext/>
      <w:widowControl w:val="0"/>
      <w:tabs>
        <w:tab w:val="left" w:leader="dot" w:pos="8910"/>
      </w:tabs>
      <w:autoSpaceDE w:val="0"/>
      <w:autoSpaceDN w:val="0"/>
      <w:adjustRightInd w:val="0"/>
      <w:outlineLvl w:val="5"/>
    </w:pPr>
    <w:rPr>
      <w:sz w:val="23"/>
      <w:u w:val="single"/>
    </w:rPr>
  </w:style>
  <w:style w:type="paragraph" w:styleId="Heading7">
    <w:name w:val="heading 7"/>
    <w:basedOn w:val="Normal"/>
    <w:next w:val="Normal"/>
    <w:qFormat/>
    <w:pPr>
      <w:keepNext/>
      <w:widowControl w:val="0"/>
      <w:tabs>
        <w:tab w:val="left" w:leader="dot" w:pos="9216"/>
      </w:tabs>
      <w:autoSpaceDE w:val="0"/>
      <w:autoSpaceDN w:val="0"/>
      <w:adjustRightInd w:val="0"/>
      <w:outlineLvl w:val="6"/>
    </w:pPr>
    <w:rPr>
      <w:rFonts w:ascii="Garamond" w:hAnsi="Garamond"/>
      <w:b/>
      <w:sz w:val="23"/>
      <w:u w:val="single"/>
    </w:rPr>
  </w:style>
  <w:style w:type="paragraph" w:styleId="Heading8">
    <w:name w:val="heading 8"/>
    <w:basedOn w:val="Normal"/>
    <w:next w:val="Normal"/>
    <w:qFormat/>
    <w:pPr>
      <w:keepNext/>
      <w:tabs>
        <w:tab w:val="center" w:pos="4680"/>
      </w:tabs>
      <w:spacing w:line="240" w:lineRule="atLeast"/>
      <w:jc w:val="both"/>
      <w:outlineLvl w:val="7"/>
    </w:pPr>
    <w:rPr>
      <w:rFonts w:ascii="Garamond" w:hAnsi="Garamond"/>
      <w:b/>
      <w:sz w:val="32"/>
    </w:rPr>
  </w:style>
  <w:style w:type="paragraph" w:styleId="Heading9">
    <w:name w:val="heading 9"/>
    <w:basedOn w:val="Normal"/>
    <w:next w:val="Normal"/>
    <w:qFormat/>
    <w:pPr>
      <w:keepNext/>
      <w:jc w:val="center"/>
      <w:outlineLvl w:val="8"/>
    </w:pPr>
    <w:rPr>
      <w:sz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decimal" w:pos="721"/>
        <w:tab w:val="left" w:pos="1080"/>
        <w:tab w:val="left" w:pos="2161"/>
        <w:tab w:val="left" w:pos="2881"/>
        <w:tab w:val="left" w:pos="3601"/>
        <w:tab w:val="left" w:pos="4321"/>
        <w:tab w:val="left" w:pos="5041"/>
        <w:tab w:val="left" w:pos="5761"/>
        <w:tab w:val="decimal" w:pos="6481"/>
        <w:tab w:val="left" w:pos="7201"/>
        <w:tab w:val="left" w:pos="7921"/>
        <w:tab w:val="left" w:pos="8641"/>
      </w:tabs>
      <w:spacing w:line="240" w:lineRule="atLeast"/>
      <w:ind w:left="1080" w:hanging="360"/>
      <w:jc w:val="both"/>
    </w:pPr>
    <w:rPr>
      <w:sz w:val="24"/>
    </w:rPr>
  </w:style>
  <w:style w:type="paragraph" w:styleId="BodyTextIndent2">
    <w:name w:val="Body Text Indent 2"/>
    <w:basedOn w:val="Normal"/>
    <w:pPr>
      <w:tabs>
        <w:tab w:val="left" w:pos="720"/>
        <w:tab w:val="left" w:pos="2161"/>
        <w:tab w:val="left" w:pos="2881"/>
        <w:tab w:val="left" w:pos="3601"/>
        <w:tab w:val="left" w:pos="4321"/>
        <w:tab w:val="left" w:pos="5041"/>
        <w:tab w:val="left" w:pos="5761"/>
        <w:tab w:val="decimal" w:pos="6481"/>
        <w:tab w:val="left" w:pos="7201"/>
        <w:tab w:val="left" w:pos="7921"/>
        <w:tab w:val="left" w:pos="8641"/>
      </w:tabs>
      <w:spacing w:line="240" w:lineRule="atLeast"/>
      <w:ind w:left="720" w:hanging="360"/>
      <w:jc w:val="both"/>
    </w:pPr>
    <w:rPr>
      <w:sz w:val="24"/>
    </w:rPr>
  </w:style>
  <w:style w:type="paragraph" w:styleId="BodyTextIndent3">
    <w:name w:val="Body Text Indent 3"/>
    <w:basedOn w:val="Normal"/>
    <w:pPr>
      <w:tabs>
        <w:tab w:val="left" w:pos="720"/>
        <w:tab w:val="left" w:pos="2161"/>
        <w:tab w:val="left" w:pos="2881"/>
        <w:tab w:val="left" w:pos="3601"/>
        <w:tab w:val="left" w:pos="4321"/>
        <w:tab w:val="left" w:pos="5041"/>
        <w:tab w:val="left" w:pos="5761"/>
        <w:tab w:val="decimal" w:pos="6481"/>
        <w:tab w:val="left" w:pos="7201"/>
        <w:tab w:val="left" w:pos="7921"/>
        <w:tab w:val="left" w:pos="8641"/>
      </w:tabs>
      <w:spacing w:line="240" w:lineRule="atLeast"/>
      <w:ind w:left="720" w:hanging="450"/>
      <w:jc w:val="both"/>
    </w:pPr>
    <w:rPr>
      <w:sz w:val="24"/>
    </w:rPr>
  </w:style>
  <w:style w:type="paragraph" w:customStyle="1" w:styleId="OmniPage2566">
    <w:name w:val="OmniPage #2566"/>
    <w:basedOn w:val="Normal"/>
    <w:pPr>
      <w:tabs>
        <w:tab w:val="left" w:pos="0"/>
      </w:tabs>
    </w:pPr>
    <w:rPr>
      <w:rFonts w:ascii="Arial" w:hAnsi="Arial"/>
      <w:noProof/>
    </w:rPr>
  </w:style>
  <w:style w:type="paragraph" w:customStyle="1" w:styleId="OmniPage2567">
    <w:name w:val="OmniPage #2567"/>
    <w:basedOn w:val="Normal"/>
    <w:pPr>
      <w:tabs>
        <w:tab w:val="left" w:pos="540"/>
      </w:tabs>
      <w:ind w:left="585" w:hanging="540"/>
    </w:pPr>
    <w:rPr>
      <w:rFonts w:ascii="Arial" w:hAnsi="Arial"/>
      <w:noProof/>
    </w:rPr>
  </w:style>
  <w:style w:type="paragraph" w:customStyle="1" w:styleId="OmniPage2570">
    <w:name w:val="OmniPage #2570"/>
    <w:basedOn w:val="Normal"/>
    <w:pPr>
      <w:tabs>
        <w:tab w:val="left" w:pos="0"/>
      </w:tabs>
    </w:pPr>
    <w:rPr>
      <w:rFonts w:ascii="Arial" w:hAnsi="Arial"/>
      <w:noProof/>
    </w:rPr>
  </w:style>
  <w:style w:type="paragraph" w:customStyle="1" w:styleId="OmniPage2571">
    <w:name w:val="OmniPage #2571"/>
    <w:basedOn w:val="Normal"/>
    <w:pPr>
      <w:tabs>
        <w:tab w:val="left" w:pos="360"/>
      </w:tabs>
      <w:ind w:left="405" w:hanging="360"/>
    </w:pPr>
    <w:rPr>
      <w:rFonts w:ascii="Arial" w:hAnsi="Arial"/>
      <w:noProof/>
    </w:rPr>
  </w:style>
  <w:style w:type="paragraph" w:customStyle="1" w:styleId="OmniPage2574">
    <w:name w:val="OmniPage #2574"/>
    <w:basedOn w:val="Normal"/>
    <w:pPr>
      <w:tabs>
        <w:tab w:val="left" w:pos="0"/>
      </w:tabs>
    </w:pPr>
    <w:rPr>
      <w:rFonts w:ascii="Arial" w:hAnsi="Arial"/>
      <w:noProof/>
    </w:rPr>
  </w:style>
  <w:style w:type="paragraph" w:customStyle="1" w:styleId="OmniPage2575">
    <w:name w:val="OmniPage #2575"/>
    <w:basedOn w:val="Normal"/>
    <w:pPr>
      <w:tabs>
        <w:tab w:val="left" w:pos="0"/>
      </w:tabs>
    </w:pPr>
    <w:rPr>
      <w:rFonts w:ascii="Arial" w:hAnsi="Arial"/>
      <w:noProof/>
    </w:rPr>
  </w:style>
  <w:style w:type="paragraph" w:customStyle="1" w:styleId="OmniPage2577">
    <w:name w:val="OmniPage #2577"/>
    <w:basedOn w:val="Normal"/>
    <w:pPr>
      <w:tabs>
        <w:tab w:val="left" w:pos="360"/>
      </w:tabs>
      <w:ind w:left="405" w:hanging="360"/>
    </w:pPr>
    <w:rPr>
      <w:rFonts w:ascii="Arial" w:hAnsi="Arial"/>
      <w:noProof/>
    </w:rPr>
  </w:style>
  <w:style w:type="paragraph" w:customStyle="1" w:styleId="OmniPage2818">
    <w:name w:val="OmniPage #2818"/>
    <w:basedOn w:val="Normal"/>
    <w:pPr>
      <w:tabs>
        <w:tab w:val="left" w:pos="0"/>
      </w:tabs>
    </w:pPr>
    <w:rPr>
      <w:rFonts w:ascii="Arial" w:hAnsi="Arial"/>
      <w:noProof/>
    </w:rPr>
  </w:style>
  <w:style w:type="paragraph" w:customStyle="1" w:styleId="OmniPage2819">
    <w:name w:val="OmniPage #2819"/>
    <w:basedOn w:val="Normal"/>
    <w:pPr>
      <w:tabs>
        <w:tab w:val="left" w:pos="360"/>
      </w:tabs>
      <w:ind w:left="405" w:hanging="360"/>
    </w:pPr>
    <w:rPr>
      <w:rFonts w:ascii="Arial" w:hAnsi="Arial"/>
      <w:noProof/>
    </w:rPr>
  </w:style>
  <w:style w:type="paragraph" w:customStyle="1" w:styleId="OmniPage2824">
    <w:name w:val="OmniPage #2824"/>
    <w:basedOn w:val="Normal"/>
    <w:pPr>
      <w:tabs>
        <w:tab w:val="left" w:pos="225"/>
      </w:tabs>
      <w:ind w:left="270" w:hanging="225"/>
    </w:pPr>
    <w:rPr>
      <w:rFonts w:ascii="Arial" w:hAnsi="Arial"/>
      <w:noProof/>
    </w:rPr>
  </w:style>
  <w:style w:type="paragraph" w:customStyle="1" w:styleId="OmniPage2825">
    <w:name w:val="OmniPage #2825"/>
    <w:basedOn w:val="Normal"/>
    <w:pPr>
      <w:tabs>
        <w:tab w:val="left" w:pos="225"/>
      </w:tabs>
      <w:ind w:left="270" w:hanging="225"/>
    </w:pPr>
    <w:rPr>
      <w:rFonts w:ascii="Arial" w:hAnsi="Arial"/>
      <w:noProof/>
    </w:rPr>
  </w:style>
  <w:style w:type="paragraph" w:customStyle="1" w:styleId="OmniPage2826">
    <w:name w:val="OmniPage #2826"/>
    <w:basedOn w:val="Normal"/>
    <w:pPr>
      <w:tabs>
        <w:tab w:val="left" w:pos="360"/>
      </w:tabs>
      <w:ind w:left="405" w:hanging="360"/>
    </w:pPr>
    <w:rPr>
      <w:rFonts w:ascii="Arial" w:hAnsi="Arial"/>
      <w:noProof/>
    </w:rPr>
  </w:style>
  <w:style w:type="paragraph" w:customStyle="1" w:styleId="OmniPage2827">
    <w:name w:val="OmniPage #2827"/>
    <w:basedOn w:val="Normal"/>
    <w:pPr>
      <w:tabs>
        <w:tab w:val="left" w:pos="0"/>
        <w:tab w:val="left" w:pos="50"/>
        <w:tab w:val="left" w:pos="2550"/>
      </w:tabs>
    </w:pPr>
    <w:rPr>
      <w:rFonts w:ascii="Arial" w:hAnsi="Arial"/>
      <w:noProof/>
    </w:rPr>
  </w:style>
  <w:style w:type="paragraph" w:customStyle="1" w:styleId="OmniPage2830">
    <w:name w:val="OmniPage #2830"/>
    <w:basedOn w:val="Normal"/>
    <w:pPr>
      <w:tabs>
        <w:tab w:val="left" w:pos="0"/>
      </w:tabs>
    </w:pPr>
    <w:rPr>
      <w:rFonts w:ascii="Arial" w:hAnsi="Arial"/>
      <w:noProof/>
    </w:rPr>
  </w:style>
  <w:style w:type="paragraph" w:customStyle="1" w:styleId="OmniPage2833">
    <w:name w:val="OmniPage #2833"/>
    <w:basedOn w:val="Normal"/>
    <w:pPr>
      <w:tabs>
        <w:tab w:val="left" w:pos="225"/>
      </w:tabs>
      <w:ind w:left="270" w:hanging="225"/>
    </w:pPr>
    <w:rPr>
      <w:rFonts w:ascii="Arial" w:hAnsi="Arial"/>
      <w:noProof/>
    </w:rPr>
  </w:style>
  <w:style w:type="paragraph" w:customStyle="1" w:styleId="OmniPage2835">
    <w:name w:val="OmniPage #2835"/>
    <w:basedOn w:val="Normal"/>
    <w:pPr>
      <w:tabs>
        <w:tab w:val="left" w:pos="0"/>
      </w:tabs>
    </w:pPr>
    <w:rPr>
      <w:rFonts w:ascii="Arial" w:hAnsi="Arial"/>
      <w:noProof/>
    </w:rPr>
  </w:style>
  <w:style w:type="paragraph" w:customStyle="1" w:styleId="OmniPage2837">
    <w:name w:val="OmniPage #2837"/>
    <w:basedOn w:val="Normal"/>
    <w:pPr>
      <w:tabs>
        <w:tab w:val="left" w:pos="360"/>
      </w:tabs>
      <w:ind w:left="405" w:hanging="360"/>
    </w:pPr>
    <w:rPr>
      <w:rFonts w:ascii="Arial" w:hAnsi="Arial"/>
      <w:noProof/>
    </w:rPr>
  </w:style>
  <w:style w:type="paragraph" w:customStyle="1" w:styleId="OmniPage3074">
    <w:name w:val="OmniPage #3074"/>
    <w:basedOn w:val="Normal"/>
    <w:pPr>
      <w:tabs>
        <w:tab w:val="left" w:pos="375"/>
      </w:tabs>
      <w:ind w:left="420" w:hanging="375"/>
    </w:pPr>
    <w:rPr>
      <w:rFonts w:ascii="Arial" w:hAnsi="Arial"/>
      <w:noProof/>
    </w:rPr>
  </w:style>
  <w:style w:type="paragraph" w:customStyle="1" w:styleId="OmniPage3075">
    <w:name w:val="OmniPage #3075"/>
    <w:basedOn w:val="Normal"/>
    <w:pPr>
      <w:tabs>
        <w:tab w:val="left" w:pos="225"/>
      </w:tabs>
      <w:ind w:left="270" w:hanging="225"/>
    </w:pPr>
    <w:rPr>
      <w:rFonts w:ascii="Arial" w:hAnsi="Arial"/>
      <w:noProof/>
    </w:rPr>
  </w:style>
  <w:style w:type="paragraph" w:customStyle="1" w:styleId="OmniPage3076">
    <w:name w:val="OmniPage #3076"/>
    <w:basedOn w:val="Normal"/>
    <w:pPr>
      <w:tabs>
        <w:tab w:val="left" w:pos="0"/>
      </w:tabs>
    </w:pPr>
    <w:rPr>
      <w:rFonts w:ascii="Arial" w:hAnsi="Arial"/>
      <w:noProof/>
    </w:rPr>
  </w:style>
  <w:style w:type="paragraph" w:styleId="BodyText">
    <w:name w:val="Body Text"/>
    <w:basedOn w:val="Normal"/>
    <w:pPr>
      <w:tabs>
        <w:tab w:val="left" w:pos="0"/>
        <w:tab w:val="right" w:pos="10131"/>
      </w:tabs>
      <w:jc w:val="both"/>
    </w:pPr>
    <w:rPr>
      <w:sz w:val="23"/>
    </w:rPr>
  </w:style>
  <w:style w:type="paragraph" w:styleId="BodyText2">
    <w:name w:val="Body Text 2"/>
    <w:basedOn w:val="Normal"/>
    <w:pPr>
      <w:jc w:val="both"/>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right" w:pos="10087"/>
      </w:tabs>
      <w:jc w:val="both"/>
    </w:pPr>
    <w:rPr>
      <w:sz w:val="22"/>
    </w:rPr>
  </w:style>
  <w:style w:type="paragraph" w:styleId="CommentText">
    <w:name w:val="annotation text"/>
    <w:basedOn w:val="Normal"/>
    <w:semiHidden/>
    <w:rPr>
      <w:rFonts w:ascii="CG Times" w:hAnsi="CG Times"/>
    </w:rPr>
  </w:style>
  <w:style w:type="paragraph" w:styleId="Title">
    <w:name w:val="Title"/>
    <w:basedOn w:val="Normal"/>
    <w:qFormat/>
    <w:pPr>
      <w:jc w:val="center"/>
    </w:pPr>
    <w:rPr>
      <w:rFonts w:ascii="Garamond" w:hAnsi="Garamond"/>
      <w:b/>
      <w:sz w:val="32"/>
    </w:rPr>
  </w:style>
  <w:style w:type="paragraph" w:styleId="Caption">
    <w:name w:val="caption"/>
    <w:basedOn w:val="Normal"/>
    <w:next w:val="Normal"/>
    <w:qFormat/>
    <w:pPr>
      <w:jc w:val="center"/>
    </w:pPr>
    <w:rPr>
      <w:rFonts w:ascii="Arial" w:hAnsi="Arial"/>
      <w:b/>
      <w:sz w:val="24"/>
    </w:rPr>
  </w:style>
  <w:style w:type="paragraph" w:styleId="TOC1">
    <w:name w:val="toc 1"/>
    <w:basedOn w:val="Normal"/>
    <w:next w:val="Normal"/>
    <w:autoRedefine/>
    <w:semiHidden/>
    <w:rsid w:val="00776F81"/>
    <w:pPr>
      <w:tabs>
        <w:tab w:val="right" w:leader="dot" w:pos="9350"/>
      </w:tabs>
      <w:spacing w:after="120"/>
    </w:pPr>
    <w:rPr>
      <w:b/>
      <w:noProof/>
      <w:sz w:val="22"/>
      <w:szCs w:val="22"/>
    </w:rPr>
  </w:style>
  <w:style w:type="character" w:styleId="Hyperlink">
    <w:name w:val="Hyperlink"/>
    <w:basedOn w:val="DefaultParagraphFont"/>
    <w:rsid w:val="00512B98"/>
    <w:rPr>
      <w:color w:val="0000FF"/>
      <w:u w:val="single"/>
    </w:rPr>
  </w:style>
  <w:style w:type="paragraph" w:styleId="TOC2">
    <w:name w:val="toc 2"/>
    <w:basedOn w:val="Normal"/>
    <w:next w:val="Normal"/>
    <w:autoRedefine/>
    <w:semiHidden/>
    <w:rsid w:val="00776F81"/>
    <w:pPr>
      <w:tabs>
        <w:tab w:val="right" w:leader="dot" w:pos="9350"/>
      </w:tabs>
      <w:ind w:left="202"/>
    </w:pPr>
    <w:rPr>
      <w:noProof/>
    </w:rPr>
  </w:style>
  <w:style w:type="paragraph" w:styleId="BalloonText">
    <w:name w:val="Balloon Text"/>
    <w:basedOn w:val="Normal"/>
    <w:semiHidden/>
    <w:rsid w:val="008E70C6"/>
    <w:rPr>
      <w:rFonts w:ascii="Tahoma" w:hAnsi="Tahoma" w:cs="Tahoma"/>
      <w:sz w:val="16"/>
      <w:szCs w:val="16"/>
    </w:rPr>
  </w:style>
  <w:style w:type="numbering" w:styleId="111111">
    <w:name w:val="Outline List 2"/>
    <w:basedOn w:val="NoList"/>
    <w:rsid w:val="000A19E4"/>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sheldoniowa.com/images/top-picture2.jp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13670</Words>
  <Characters>77925</Characters>
  <Application>Microsoft Office Word</Application>
  <DocSecurity>4</DocSecurity>
  <Lines>649</Lines>
  <Paragraphs>182</Paragraphs>
  <ScaleCrop>false</ScaleCrop>
  <HeadingPairs>
    <vt:vector size="2" baseType="variant">
      <vt:variant>
        <vt:lpstr>Title</vt:lpstr>
      </vt:variant>
      <vt:variant>
        <vt:i4>1</vt:i4>
      </vt:variant>
    </vt:vector>
  </HeadingPairs>
  <TitlesOfParts>
    <vt:vector size="1" baseType="lpstr">
      <vt:lpstr>CHAPTER 1:  BUILDING CODE</vt:lpstr>
    </vt:vector>
  </TitlesOfParts>
  <Company> </Company>
  <LinksUpToDate>false</LinksUpToDate>
  <CharactersWithSpaces>91413</CharactersWithSpaces>
  <SharedDoc>false</SharedDoc>
  <HLinks>
    <vt:vector size="420" baseType="variant">
      <vt:variant>
        <vt:i4>1835069</vt:i4>
      </vt:variant>
      <vt:variant>
        <vt:i4>359</vt:i4>
      </vt:variant>
      <vt:variant>
        <vt:i4>0</vt:i4>
      </vt:variant>
      <vt:variant>
        <vt:i4>5</vt:i4>
      </vt:variant>
      <vt:variant>
        <vt:lpwstr/>
      </vt:variant>
      <vt:variant>
        <vt:lpwstr>_Toc158628605</vt:lpwstr>
      </vt:variant>
      <vt:variant>
        <vt:i4>1835069</vt:i4>
      </vt:variant>
      <vt:variant>
        <vt:i4>353</vt:i4>
      </vt:variant>
      <vt:variant>
        <vt:i4>0</vt:i4>
      </vt:variant>
      <vt:variant>
        <vt:i4>5</vt:i4>
      </vt:variant>
      <vt:variant>
        <vt:lpwstr/>
      </vt:variant>
      <vt:variant>
        <vt:lpwstr>_Toc158628604</vt:lpwstr>
      </vt:variant>
      <vt:variant>
        <vt:i4>1835069</vt:i4>
      </vt:variant>
      <vt:variant>
        <vt:i4>350</vt:i4>
      </vt:variant>
      <vt:variant>
        <vt:i4>0</vt:i4>
      </vt:variant>
      <vt:variant>
        <vt:i4>5</vt:i4>
      </vt:variant>
      <vt:variant>
        <vt:lpwstr/>
      </vt:variant>
      <vt:variant>
        <vt:lpwstr>_Toc158628603</vt:lpwstr>
      </vt:variant>
      <vt:variant>
        <vt:i4>1835069</vt:i4>
      </vt:variant>
      <vt:variant>
        <vt:i4>347</vt:i4>
      </vt:variant>
      <vt:variant>
        <vt:i4>0</vt:i4>
      </vt:variant>
      <vt:variant>
        <vt:i4>5</vt:i4>
      </vt:variant>
      <vt:variant>
        <vt:lpwstr/>
      </vt:variant>
      <vt:variant>
        <vt:lpwstr>_Toc158628602</vt:lpwstr>
      </vt:variant>
      <vt:variant>
        <vt:i4>1835069</vt:i4>
      </vt:variant>
      <vt:variant>
        <vt:i4>344</vt:i4>
      </vt:variant>
      <vt:variant>
        <vt:i4>0</vt:i4>
      </vt:variant>
      <vt:variant>
        <vt:i4>5</vt:i4>
      </vt:variant>
      <vt:variant>
        <vt:lpwstr/>
      </vt:variant>
      <vt:variant>
        <vt:lpwstr>_Toc158628601</vt:lpwstr>
      </vt:variant>
      <vt:variant>
        <vt:i4>1835069</vt:i4>
      </vt:variant>
      <vt:variant>
        <vt:i4>341</vt:i4>
      </vt:variant>
      <vt:variant>
        <vt:i4>0</vt:i4>
      </vt:variant>
      <vt:variant>
        <vt:i4>5</vt:i4>
      </vt:variant>
      <vt:variant>
        <vt:lpwstr/>
      </vt:variant>
      <vt:variant>
        <vt:lpwstr>_Toc158628600</vt:lpwstr>
      </vt:variant>
      <vt:variant>
        <vt:i4>1376318</vt:i4>
      </vt:variant>
      <vt:variant>
        <vt:i4>335</vt:i4>
      </vt:variant>
      <vt:variant>
        <vt:i4>0</vt:i4>
      </vt:variant>
      <vt:variant>
        <vt:i4>5</vt:i4>
      </vt:variant>
      <vt:variant>
        <vt:lpwstr/>
      </vt:variant>
      <vt:variant>
        <vt:lpwstr>_Toc158628599</vt:lpwstr>
      </vt:variant>
      <vt:variant>
        <vt:i4>1376318</vt:i4>
      </vt:variant>
      <vt:variant>
        <vt:i4>329</vt:i4>
      </vt:variant>
      <vt:variant>
        <vt:i4>0</vt:i4>
      </vt:variant>
      <vt:variant>
        <vt:i4>5</vt:i4>
      </vt:variant>
      <vt:variant>
        <vt:lpwstr/>
      </vt:variant>
      <vt:variant>
        <vt:lpwstr>_Toc158628598</vt:lpwstr>
      </vt:variant>
      <vt:variant>
        <vt:i4>1376318</vt:i4>
      </vt:variant>
      <vt:variant>
        <vt:i4>323</vt:i4>
      </vt:variant>
      <vt:variant>
        <vt:i4>0</vt:i4>
      </vt:variant>
      <vt:variant>
        <vt:i4>5</vt:i4>
      </vt:variant>
      <vt:variant>
        <vt:lpwstr/>
      </vt:variant>
      <vt:variant>
        <vt:lpwstr>_Toc158628597</vt:lpwstr>
      </vt:variant>
      <vt:variant>
        <vt:i4>1376318</vt:i4>
      </vt:variant>
      <vt:variant>
        <vt:i4>317</vt:i4>
      </vt:variant>
      <vt:variant>
        <vt:i4>0</vt:i4>
      </vt:variant>
      <vt:variant>
        <vt:i4>5</vt:i4>
      </vt:variant>
      <vt:variant>
        <vt:lpwstr/>
      </vt:variant>
      <vt:variant>
        <vt:lpwstr>_Toc158628596</vt:lpwstr>
      </vt:variant>
      <vt:variant>
        <vt:i4>1376318</vt:i4>
      </vt:variant>
      <vt:variant>
        <vt:i4>314</vt:i4>
      </vt:variant>
      <vt:variant>
        <vt:i4>0</vt:i4>
      </vt:variant>
      <vt:variant>
        <vt:i4>5</vt:i4>
      </vt:variant>
      <vt:variant>
        <vt:lpwstr/>
      </vt:variant>
      <vt:variant>
        <vt:lpwstr>_Toc158628595</vt:lpwstr>
      </vt:variant>
      <vt:variant>
        <vt:i4>1376318</vt:i4>
      </vt:variant>
      <vt:variant>
        <vt:i4>308</vt:i4>
      </vt:variant>
      <vt:variant>
        <vt:i4>0</vt:i4>
      </vt:variant>
      <vt:variant>
        <vt:i4>5</vt:i4>
      </vt:variant>
      <vt:variant>
        <vt:lpwstr/>
      </vt:variant>
      <vt:variant>
        <vt:lpwstr>_Toc158628598</vt:lpwstr>
      </vt:variant>
      <vt:variant>
        <vt:i4>1376318</vt:i4>
      </vt:variant>
      <vt:variant>
        <vt:i4>302</vt:i4>
      </vt:variant>
      <vt:variant>
        <vt:i4>0</vt:i4>
      </vt:variant>
      <vt:variant>
        <vt:i4>5</vt:i4>
      </vt:variant>
      <vt:variant>
        <vt:lpwstr/>
      </vt:variant>
      <vt:variant>
        <vt:lpwstr>_Toc158628597</vt:lpwstr>
      </vt:variant>
      <vt:variant>
        <vt:i4>1376318</vt:i4>
      </vt:variant>
      <vt:variant>
        <vt:i4>296</vt:i4>
      </vt:variant>
      <vt:variant>
        <vt:i4>0</vt:i4>
      </vt:variant>
      <vt:variant>
        <vt:i4>5</vt:i4>
      </vt:variant>
      <vt:variant>
        <vt:lpwstr/>
      </vt:variant>
      <vt:variant>
        <vt:lpwstr>_Toc158628596</vt:lpwstr>
      </vt:variant>
      <vt:variant>
        <vt:i4>1376318</vt:i4>
      </vt:variant>
      <vt:variant>
        <vt:i4>293</vt:i4>
      </vt:variant>
      <vt:variant>
        <vt:i4>0</vt:i4>
      </vt:variant>
      <vt:variant>
        <vt:i4>5</vt:i4>
      </vt:variant>
      <vt:variant>
        <vt:lpwstr/>
      </vt:variant>
      <vt:variant>
        <vt:lpwstr>_Toc158628595</vt:lpwstr>
      </vt:variant>
      <vt:variant>
        <vt:i4>1310782</vt:i4>
      </vt:variant>
      <vt:variant>
        <vt:i4>287</vt:i4>
      </vt:variant>
      <vt:variant>
        <vt:i4>0</vt:i4>
      </vt:variant>
      <vt:variant>
        <vt:i4>5</vt:i4>
      </vt:variant>
      <vt:variant>
        <vt:lpwstr/>
      </vt:variant>
      <vt:variant>
        <vt:lpwstr>_Toc158628588</vt:lpwstr>
      </vt:variant>
      <vt:variant>
        <vt:i4>1310782</vt:i4>
      </vt:variant>
      <vt:variant>
        <vt:i4>281</vt:i4>
      </vt:variant>
      <vt:variant>
        <vt:i4>0</vt:i4>
      </vt:variant>
      <vt:variant>
        <vt:i4>5</vt:i4>
      </vt:variant>
      <vt:variant>
        <vt:lpwstr/>
      </vt:variant>
      <vt:variant>
        <vt:lpwstr>_Toc158628586</vt:lpwstr>
      </vt:variant>
      <vt:variant>
        <vt:i4>1310782</vt:i4>
      </vt:variant>
      <vt:variant>
        <vt:i4>275</vt:i4>
      </vt:variant>
      <vt:variant>
        <vt:i4>0</vt:i4>
      </vt:variant>
      <vt:variant>
        <vt:i4>5</vt:i4>
      </vt:variant>
      <vt:variant>
        <vt:lpwstr/>
      </vt:variant>
      <vt:variant>
        <vt:lpwstr>_Toc158628585</vt:lpwstr>
      </vt:variant>
      <vt:variant>
        <vt:i4>1310782</vt:i4>
      </vt:variant>
      <vt:variant>
        <vt:i4>269</vt:i4>
      </vt:variant>
      <vt:variant>
        <vt:i4>0</vt:i4>
      </vt:variant>
      <vt:variant>
        <vt:i4>5</vt:i4>
      </vt:variant>
      <vt:variant>
        <vt:lpwstr/>
      </vt:variant>
      <vt:variant>
        <vt:lpwstr>_Toc158628584</vt:lpwstr>
      </vt:variant>
      <vt:variant>
        <vt:i4>1310782</vt:i4>
      </vt:variant>
      <vt:variant>
        <vt:i4>263</vt:i4>
      </vt:variant>
      <vt:variant>
        <vt:i4>0</vt:i4>
      </vt:variant>
      <vt:variant>
        <vt:i4>5</vt:i4>
      </vt:variant>
      <vt:variant>
        <vt:lpwstr/>
      </vt:variant>
      <vt:variant>
        <vt:lpwstr>_Toc158628583</vt:lpwstr>
      </vt:variant>
      <vt:variant>
        <vt:i4>1310782</vt:i4>
      </vt:variant>
      <vt:variant>
        <vt:i4>260</vt:i4>
      </vt:variant>
      <vt:variant>
        <vt:i4>0</vt:i4>
      </vt:variant>
      <vt:variant>
        <vt:i4>5</vt:i4>
      </vt:variant>
      <vt:variant>
        <vt:lpwstr/>
      </vt:variant>
      <vt:variant>
        <vt:lpwstr>_Toc158628582</vt:lpwstr>
      </vt:variant>
      <vt:variant>
        <vt:i4>1769534</vt:i4>
      </vt:variant>
      <vt:variant>
        <vt:i4>254</vt:i4>
      </vt:variant>
      <vt:variant>
        <vt:i4>0</vt:i4>
      </vt:variant>
      <vt:variant>
        <vt:i4>5</vt:i4>
      </vt:variant>
      <vt:variant>
        <vt:lpwstr/>
      </vt:variant>
      <vt:variant>
        <vt:lpwstr>_Toc158628579</vt:lpwstr>
      </vt:variant>
      <vt:variant>
        <vt:i4>1769534</vt:i4>
      </vt:variant>
      <vt:variant>
        <vt:i4>248</vt:i4>
      </vt:variant>
      <vt:variant>
        <vt:i4>0</vt:i4>
      </vt:variant>
      <vt:variant>
        <vt:i4>5</vt:i4>
      </vt:variant>
      <vt:variant>
        <vt:lpwstr/>
      </vt:variant>
      <vt:variant>
        <vt:lpwstr>_Toc158628578</vt:lpwstr>
      </vt:variant>
      <vt:variant>
        <vt:i4>1769534</vt:i4>
      </vt:variant>
      <vt:variant>
        <vt:i4>242</vt:i4>
      </vt:variant>
      <vt:variant>
        <vt:i4>0</vt:i4>
      </vt:variant>
      <vt:variant>
        <vt:i4>5</vt:i4>
      </vt:variant>
      <vt:variant>
        <vt:lpwstr/>
      </vt:variant>
      <vt:variant>
        <vt:lpwstr>_Toc158628577</vt:lpwstr>
      </vt:variant>
      <vt:variant>
        <vt:i4>1769534</vt:i4>
      </vt:variant>
      <vt:variant>
        <vt:i4>236</vt:i4>
      </vt:variant>
      <vt:variant>
        <vt:i4>0</vt:i4>
      </vt:variant>
      <vt:variant>
        <vt:i4>5</vt:i4>
      </vt:variant>
      <vt:variant>
        <vt:lpwstr/>
      </vt:variant>
      <vt:variant>
        <vt:lpwstr>_Toc158628576</vt:lpwstr>
      </vt:variant>
      <vt:variant>
        <vt:i4>1769534</vt:i4>
      </vt:variant>
      <vt:variant>
        <vt:i4>230</vt:i4>
      </vt:variant>
      <vt:variant>
        <vt:i4>0</vt:i4>
      </vt:variant>
      <vt:variant>
        <vt:i4>5</vt:i4>
      </vt:variant>
      <vt:variant>
        <vt:lpwstr/>
      </vt:variant>
      <vt:variant>
        <vt:lpwstr>_Toc158628575</vt:lpwstr>
      </vt:variant>
      <vt:variant>
        <vt:i4>1769534</vt:i4>
      </vt:variant>
      <vt:variant>
        <vt:i4>224</vt:i4>
      </vt:variant>
      <vt:variant>
        <vt:i4>0</vt:i4>
      </vt:variant>
      <vt:variant>
        <vt:i4>5</vt:i4>
      </vt:variant>
      <vt:variant>
        <vt:lpwstr/>
      </vt:variant>
      <vt:variant>
        <vt:lpwstr>_Toc158628574</vt:lpwstr>
      </vt:variant>
      <vt:variant>
        <vt:i4>1769534</vt:i4>
      </vt:variant>
      <vt:variant>
        <vt:i4>218</vt:i4>
      </vt:variant>
      <vt:variant>
        <vt:i4>0</vt:i4>
      </vt:variant>
      <vt:variant>
        <vt:i4>5</vt:i4>
      </vt:variant>
      <vt:variant>
        <vt:lpwstr/>
      </vt:variant>
      <vt:variant>
        <vt:lpwstr>_Toc158628573</vt:lpwstr>
      </vt:variant>
      <vt:variant>
        <vt:i4>1769534</vt:i4>
      </vt:variant>
      <vt:variant>
        <vt:i4>212</vt:i4>
      </vt:variant>
      <vt:variant>
        <vt:i4>0</vt:i4>
      </vt:variant>
      <vt:variant>
        <vt:i4>5</vt:i4>
      </vt:variant>
      <vt:variant>
        <vt:lpwstr/>
      </vt:variant>
      <vt:variant>
        <vt:lpwstr>_Toc158628572</vt:lpwstr>
      </vt:variant>
      <vt:variant>
        <vt:i4>1769534</vt:i4>
      </vt:variant>
      <vt:variant>
        <vt:i4>209</vt:i4>
      </vt:variant>
      <vt:variant>
        <vt:i4>0</vt:i4>
      </vt:variant>
      <vt:variant>
        <vt:i4>5</vt:i4>
      </vt:variant>
      <vt:variant>
        <vt:lpwstr/>
      </vt:variant>
      <vt:variant>
        <vt:lpwstr>_Toc158628571</vt:lpwstr>
      </vt:variant>
      <vt:variant>
        <vt:i4>1769534</vt:i4>
      </vt:variant>
      <vt:variant>
        <vt:i4>203</vt:i4>
      </vt:variant>
      <vt:variant>
        <vt:i4>0</vt:i4>
      </vt:variant>
      <vt:variant>
        <vt:i4>5</vt:i4>
      </vt:variant>
      <vt:variant>
        <vt:lpwstr/>
      </vt:variant>
      <vt:variant>
        <vt:lpwstr>_Toc158628570</vt:lpwstr>
      </vt:variant>
      <vt:variant>
        <vt:i4>1703998</vt:i4>
      </vt:variant>
      <vt:variant>
        <vt:i4>197</vt:i4>
      </vt:variant>
      <vt:variant>
        <vt:i4>0</vt:i4>
      </vt:variant>
      <vt:variant>
        <vt:i4>5</vt:i4>
      </vt:variant>
      <vt:variant>
        <vt:lpwstr/>
      </vt:variant>
      <vt:variant>
        <vt:lpwstr>_Toc158628569</vt:lpwstr>
      </vt:variant>
      <vt:variant>
        <vt:i4>1703998</vt:i4>
      </vt:variant>
      <vt:variant>
        <vt:i4>191</vt:i4>
      </vt:variant>
      <vt:variant>
        <vt:i4>0</vt:i4>
      </vt:variant>
      <vt:variant>
        <vt:i4>5</vt:i4>
      </vt:variant>
      <vt:variant>
        <vt:lpwstr/>
      </vt:variant>
      <vt:variant>
        <vt:lpwstr>_Toc158628568</vt:lpwstr>
      </vt:variant>
      <vt:variant>
        <vt:i4>1703998</vt:i4>
      </vt:variant>
      <vt:variant>
        <vt:i4>185</vt:i4>
      </vt:variant>
      <vt:variant>
        <vt:i4>0</vt:i4>
      </vt:variant>
      <vt:variant>
        <vt:i4>5</vt:i4>
      </vt:variant>
      <vt:variant>
        <vt:lpwstr/>
      </vt:variant>
      <vt:variant>
        <vt:lpwstr>_Toc158628567</vt:lpwstr>
      </vt:variant>
      <vt:variant>
        <vt:i4>1703998</vt:i4>
      </vt:variant>
      <vt:variant>
        <vt:i4>179</vt:i4>
      </vt:variant>
      <vt:variant>
        <vt:i4>0</vt:i4>
      </vt:variant>
      <vt:variant>
        <vt:i4>5</vt:i4>
      </vt:variant>
      <vt:variant>
        <vt:lpwstr/>
      </vt:variant>
      <vt:variant>
        <vt:lpwstr>_Toc158628566</vt:lpwstr>
      </vt:variant>
      <vt:variant>
        <vt:i4>1703998</vt:i4>
      </vt:variant>
      <vt:variant>
        <vt:i4>173</vt:i4>
      </vt:variant>
      <vt:variant>
        <vt:i4>0</vt:i4>
      </vt:variant>
      <vt:variant>
        <vt:i4>5</vt:i4>
      </vt:variant>
      <vt:variant>
        <vt:lpwstr/>
      </vt:variant>
      <vt:variant>
        <vt:lpwstr>_Toc158628565</vt:lpwstr>
      </vt:variant>
      <vt:variant>
        <vt:i4>1703998</vt:i4>
      </vt:variant>
      <vt:variant>
        <vt:i4>167</vt:i4>
      </vt:variant>
      <vt:variant>
        <vt:i4>0</vt:i4>
      </vt:variant>
      <vt:variant>
        <vt:i4>5</vt:i4>
      </vt:variant>
      <vt:variant>
        <vt:lpwstr/>
      </vt:variant>
      <vt:variant>
        <vt:lpwstr>_Toc158628564</vt:lpwstr>
      </vt:variant>
      <vt:variant>
        <vt:i4>1703998</vt:i4>
      </vt:variant>
      <vt:variant>
        <vt:i4>161</vt:i4>
      </vt:variant>
      <vt:variant>
        <vt:i4>0</vt:i4>
      </vt:variant>
      <vt:variant>
        <vt:i4>5</vt:i4>
      </vt:variant>
      <vt:variant>
        <vt:lpwstr/>
      </vt:variant>
      <vt:variant>
        <vt:lpwstr>_Toc158628563</vt:lpwstr>
      </vt:variant>
      <vt:variant>
        <vt:i4>1703998</vt:i4>
      </vt:variant>
      <vt:variant>
        <vt:i4>158</vt:i4>
      </vt:variant>
      <vt:variant>
        <vt:i4>0</vt:i4>
      </vt:variant>
      <vt:variant>
        <vt:i4>5</vt:i4>
      </vt:variant>
      <vt:variant>
        <vt:lpwstr/>
      </vt:variant>
      <vt:variant>
        <vt:lpwstr>_Toc158628562</vt:lpwstr>
      </vt:variant>
      <vt:variant>
        <vt:i4>1703998</vt:i4>
      </vt:variant>
      <vt:variant>
        <vt:i4>152</vt:i4>
      </vt:variant>
      <vt:variant>
        <vt:i4>0</vt:i4>
      </vt:variant>
      <vt:variant>
        <vt:i4>5</vt:i4>
      </vt:variant>
      <vt:variant>
        <vt:lpwstr/>
      </vt:variant>
      <vt:variant>
        <vt:lpwstr>_Toc158628561</vt:lpwstr>
      </vt:variant>
      <vt:variant>
        <vt:i4>1703998</vt:i4>
      </vt:variant>
      <vt:variant>
        <vt:i4>146</vt:i4>
      </vt:variant>
      <vt:variant>
        <vt:i4>0</vt:i4>
      </vt:variant>
      <vt:variant>
        <vt:i4>5</vt:i4>
      </vt:variant>
      <vt:variant>
        <vt:lpwstr/>
      </vt:variant>
      <vt:variant>
        <vt:lpwstr>_Toc158628560</vt:lpwstr>
      </vt:variant>
      <vt:variant>
        <vt:i4>1638462</vt:i4>
      </vt:variant>
      <vt:variant>
        <vt:i4>140</vt:i4>
      </vt:variant>
      <vt:variant>
        <vt:i4>0</vt:i4>
      </vt:variant>
      <vt:variant>
        <vt:i4>5</vt:i4>
      </vt:variant>
      <vt:variant>
        <vt:lpwstr/>
      </vt:variant>
      <vt:variant>
        <vt:lpwstr>_Toc158628559</vt:lpwstr>
      </vt:variant>
      <vt:variant>
        <vt:i4>1638462</vt:i4>
      </vt:variant>
      <vt:variant>
        <vt:i4>137</vt:i4>
      </vt:variant>
      <vt:variant>
        <vt:i4>0</vt:i4>
      </vt:variant>
      <vt:variant>
        <vt:i4>5</vt:i4>
      </vt:variant>
      <vt:variant>
        <vt:lpwstr/>
      </vt:variant>
      <vt:variant>
        <vt:lpwstr>_Toc158628558</vt:lpwstr>
      </vt:variant>
      <vt:variant>
        <vt:i4>1638462</vt:i4>
      </vt:variant>
      <vt:variant>
        <vt:i4>134</vt:i4>
      </vt:variant>
      <vt:variant>
        <vt:i4>0</vt:i4>
      </vt:variant>
      <vt:variant>
        <vt:i4>5</vt:i4>
      </vt:variant>
      <vt:variant>
        <vt:lpwstr/>
      </vt:variant>
      <vt:variant>
        <vt:lpwstr>_Toc158628557</vt:lpwstr>
      </vt:variant>
      <vt:variant>
        <vt:i4>1638462</vt:i4>
      </vt:variant>
      <vt:variant>
        <vt:i4>128</vt:i4>
      </vt:variant>
      <vt:variant>
        <vt:i4>0</vt:i4>
      </vt:variant>
      <vt:variant>
        <vt:i4>5</vt:i4>
      </vt:variant>
      <vt:variant>
        <vt:lpwstr/>
      </vt:variant>
      <vt:variant>
        <vt:lpwstr>_Toc158628556</vt:lpwstr>
      </vt:variant>
      <vt:variant>
        <vt:i4>1638462</vt:i4>
      </vt:variant>
      <vt:variant>
        <vt:i4>122</vt:i4>
      </vt:variant>
      <vt:variant>
        <vt:i4>0</vt:i4>
      </vt:variant>
      <vt:variant>
        <vt:i4>5</vt:i4>
      </vt:variant>
      <vt:variant>
        <vt:lpwstr/>
      </vt:variant>
      <vt:variant>
        <vt:lpwstr>_Toc158628556</vt:lpwstr>
      </vt:variant>
      <vt:variant>
        <vt:i4>1638462</vt:i4>
      </vt:variant>
      <vt:variant>
        <vt:i4>116</vt:i4>
      </vt:variant>
      <vt:variant>
        <vt:i4>0</vt:i4>
      </vt:variant>
      <vt:variant>
        <vt:i4>5</vt:i4>
      </vt:variant>
      <vt:variant>
        <vt:lpwstr/>
      </vt:variant>
      <vt:variant>
        <vt:lpwstr>_Toc158628553</vt:lpwstr>
      </vt:variant>
      <vt:variant>
        <vt:i4>1638462</vt:i4>
      </vt:variant>
      <vt:variant>
        <vt:i4>110</vt:i4>
      </vt:variant>
      <vt:variant>
        <vt:i4>0</vt:i4>
      </vt:variant>
      <vt:variant>
        <vt:i4>5</vt:i4>
      </vt:variant>
      <vt:variant>
        <vt:lpwstr/>
      </vt:variant>
      <vt:variant>
        <vt:lpwstr>_Toc158628552</vt:lpwstr>
      </vt:variant>
      <vt:variant>
        <vt:i4>1638462</vt:i4>
      </vt:variant>
      <vt:variant>
        <vt:i4>107</vt:i4>
      </vt:variant>
      <vt:variant>
        <vt:i4>0</vt:i4>
      </vt:variant>
      <vt:variant>
        <vt:i4>5</vt:i4>
      </vt:variant>
      <vt:variant>
        <vt:lpwstr/>
      </vt:variant>
      <vt:variant>
        <vt:lpwstr>_Toc158628551</vt:lpwstr>
      </vt:variant>
      <vt:variant>
        <vt:i4>1638462</vt:i4>
      </vt:variant>
      <vt:variant>
        <vt:i4>104</vt:i4>
      </vt:variant>
      <vt:variant>
        <vt:i4>0</vt:i4>
      </vt:variant>
      <vt:variant>
        <vt:i4>5</vt:i4>
      </vt:variant>
      <vt:variant>
        <vt:lpwstr/>
      </vt:variant>
      <vt:variant>
        <vt:lpwstr>_Toc158628556</vt:lpwstr>
      </vt:variant>
      <vt:variant>
        <vt:i4>1638462</vt:i4>
      </vt:variant>
      <vt:variant>
        <vt:i4>101</vt:i4>
      </vt:variant>
      <vt:variant>
        <vt:i4>0</vt:i4>
      </vt:variant>
      <vt:variant>
        <vt:i4>5</vt:i4>
      </vt:variant>
      <vt:variant>
        <vt:lpwstr/>
      </vt:variant>
      <vt:variant>
        <vt:lpwstr>_Toc158628556</vt:lpwstr>
      </vt:variant>
      <vt:variant>
        <vt:i4>1638462</vt:i4>
      </vt:variant>
      <vt:variant>
        <vt:i4>98</vt:i4>
      </vt:variant>
      <vt:variant>
        <vt:i4>0</vt:i4>
      </vt:variant>
      <vt:variant>
        <vt:i4>5</vt:i4>
      </vt:variant>
      <vt:variant>
        <vt:lpwstr/>
      </vt:variant>
      <vt:variant>
        <vt:lpwstr>_Toc158628553</vt:lpwstr>
      </vt:variant>
      <vt:variant>
        <vt:i4>1638462</vt:i4>
      </vt:variant>
      <vt:variant>
        <vt:i4>95</vt:i4>
      </vt:variant>
      <vt:variant>
        <vt:i4>0</vt:i4>
      </vt:variant>
      <vt:variant>
        <vt:i4>5</vt:i4>
      </vt:variant>
      <vt:variant>
        <vt:lpwstr/>
      </vt:variant>
      <vt:variant>
        <vt:lpwstr>_Toc158628552</vt:lpwstr>
      </vt:variant>
      <vt:variant>
        <vt:i4>1638462</vt:i4>
      </vt:variant>
      <vt:variant>
        <vt:i4>92</vt:i4>
      </vt:variant>
      <vt:variant>
        <vt:i4>0</vt:i4>
      </vt:variant>
      <vt:variant>
        <vt:i4>5</vt:i4>
      </vt:variant>
      <vt:variant>
        <vt:lpwstr/>
      </vt:variant>
      <vt:variant>
        <vt:lpwstr>_Toc158628551</vt:lpwstr>
      </vt:variant>
      <vt:variant>
        <vt:i4>1638462</vt:i4>
      </vt:variant>
      <vt:variant>
        <vt:i4>86</vt:i4>
      </vt:variant>
      <vt:variant>
        <vt:i4>0</vt:i4>
      </vt:variant>
      <vt:variant>
        <vt:i4>5</vt:i4>
      </vt:variant>
      <vt:variant>
        <vt:lpwstr/>
      </vt:variant>
      <vt:variant>
        <vt:lpwstr>_Toc158628550</vt:lpwstr>
      </vt:variant>
      <vt:variant>
        <vt:i4>1572926</vt:i4>
      </vt:variant>
      <vt:variant>
        <vt:i4>80</vt:i4>
      </vt:variant>
      <vt:variant>
        <vt:i4>0</vt:i4>
      </vt:variant>
      <vt:variant>
        <vt:i4>5</vt:i4>
      </vt:variant>
      <vt:variant>
        <vt:lpwstr/>
      </vt:variant>
      <vt:variant>
        <vt:lpwstr>_Toc158628549</vt:lpwstr>
      </vt:variant>
      <vt:variant>
        <vt:i4>1572926</vt:i4>
      </vt:variant>
      <vt:variant>
        <vt:i4>74</vt:i4>
      </vt:variant>
      <vt:variant>
        <vt:i4>0</vt:i4>
      </vt:variant>
      <vt:variant>
        <vt:i4>5</vt:i4>
      </vt:variant>
      <vt:variant>
        <vt:lpwstr/>
      </vt:variant>
      <vt:variant>
        <vt:lpwstr>_Toc158628548</vt:lpwstr>
      </vt:variant>
      <vt:variant>
        <vt:i4>1572926</vt:i4>
      </vt:variant>
      <vt:variant>
        <vt:i4>68</vt:i4>
      </vt:variant>
      <vt:variant>
        <vt:i4>0</vt:i4>
      </vt:variant>
      <vt:variant>
        <vt:i4>5</vt:i4>
      </vt:variant>
      <vt:variant>
        <vt:lpwstr/>
      </vt:variant>
      <vt:variant>
        <vt:lpwstr>_Toc158628547</vt:lpwstr>
      </vt:variant>
      <vt:variant>
        <vt:i4>1572926</vt:i4>
      </vt:variant>
      <vt:variant>
        <vt:i4>62</vt:i4>
      </vt:variant>
      <vt:variant>
        <vt:i4>0</vt:i4>
      </vt:variant>
      <vt:variant>
        <vt:i4>5</vt:i4>
      </vt:variant>
      <vt:variant>
        <vt:lpwstr/>
      </vt:variant>
      <vt:variant>
        <vt:lpwstr>_Toc158628547</vt:lpwstr>
      </vt:variant>
      <vt:variant>
        <vt:i4>1572926</vt:i4>
      </vt:variant>
      <vt:variant>
        <vt:i4>56</vt:i4>
      </vt:variant>
      <vt:variant>
        <vt:i4>0</vt:i4>
      </vt:variant>
      <vt:variant>
        <vt:i4>5</vt:i4>
      </vt:variant>
      <vt:variant>
        <vt:lpwstr/>
      </vt:variant>
      <vt:variant>
        <vt:lpwstr>_Toc158628546</vt:lpwstr>
      </vt:variant>
      <vt:variant>
        <vt:i4>1572926</vt:i4>
      </vt:variant>
      <vt:variant>
        <vt:i4>50</vt:i4>
      </vt:variant>
      <vt:variant>
        <vt:i4>0</vt:i4>
      </vt:variant>
      <vt:variant>
        <vt:i4>5</vt:i4>
      </vt:variant>
      <vt:variant>
        <vt:lpwstr/>
      </vt:variant>
      <vt:variant>
        <vt:lpwstr>_Toc158628545</vt:lpwstr>
      </vt:variant>
      <vt:variant>
        <vt:i4>1572926</vt:i4>
      </vt:variant>
      <vt:variant>
        <vt:i4>44</vt:i4>
      </vt:variant>
      <vt:variant>
        <vt:i4>0</vt:i4>
      </vt:variant>
      <vt:variant>
        <vt:i4>5</vt:i4>
      </vt:variant>
      <vt:variant>
        <vt:lpwstr/>
      </vt:variant>
      <vt:variant>
        <vt:lpwstr>_Toc158628544</vt:lpwstr>
      </vt:variant>
      <vt:variant>
        <vt:i4>1572926</vt:i4>
      </vt:variant>
      <vt:variant>
        <vt:i4>38</vt:i4>
      </vt:variant>
      <vt:variant>
        <vt:i4>0</vt:i4>
      </vt:variant>
      <vt:variant>
        <vt:i4>5</vt:i4>
      </vt:variant>
      <vt:variant>
        <vt:lpwstr/>
      </vt:variant>
      <vt:variant>
        <vt:lpwstr>_Toc158628543</vt:lpwstr>
      </vt:variant>
      <vt:variant>
        <vt:i4>1572926</vt:i4>
      </vt:variant>
      <vt:variant>
        <vt:i4>32</vt:i4>
      </vt:variant>
      <vt:variant>
        <vt:i4>0</vt:i4>
      </vt:variant>
      <vt:variant>
        <vt:i4>5</vt:i4>
      </vt:variant>
      <vt:variant>
        <vt:lpwstr/>
      </vt:variant>
      <vt:variant>
        <vt:lpwstr>_Toc158628542</vt:lpwstr>
      </vt:variant>
      <vt:variant>
        <vt:i4>1572926</vt:i4>
      </vt:variant>
      <vt:variant>
        <vt:i4>26</vt:i4>
      </vt:variant>
      <vt:variant>
        <vt:i4>0</vt:i4>
      </vt:variant>
      <vt:variant>
        <vt:i4>5</vt:i4>
      </vt:variant>
      <vt:variant>
        <vt:lpwstr/>
      </vt:variant>
      <vt:variant>
        <vt:lpwstr>_Toc158628541</vt:lpwstr>
      </vt:variant>
      <vt:variant>
        <vt:i4>1572926</vt:i4>
      </vt:variant>
      <vt:variant>
        <vt:i4>20</vt:i4>
      </vt:variant>
      <vt:variant>
        <vt:i4>0</vt:i4>
      </vt:variant>
      <vt:variant>
        <vt:i4>5</vt:i4>
      </vt:variant>
      <vt:variant>
        <vt:lpwstr/>
      </vt:variant>
      <vt:variant>
        <vt:lpwstr>_Toc158628540</vt:lpwstr>
      </vt:variant>
      <vt:variant>
        <vt:i4>2031678</vt:i4>
      </vt:variant>
      <vt:variant>
        <vt:i4>14</vt:i4>
      </vt:variant>
      <vt:variant>
        <vt:i4>0</vt:i4>
      </vt:variant>
      <vt:variant>
        <vt:i4>5</vt:i4>
      </vt:variant>
      <vt:variant>
        <vt:lpwstr/>
      </vt:variant>
      <vt:variant>
        <vt:lpwstr>_Toc158628539</vt:lpwstr>
      </vt:variant>
      <vt:variant>
        <vt:i4>2031678</vt:i4>
      </vt:variant>
      <vt:variant>
        <vt:i4>8</vt:i4>
      </vt:variant>
      <vt:variant>
        <vt:i4>0</vt:i4>
      </vt:variant>
      <vt:variant>
        <vt:i4>5</vt:i4>
      </vt:variant>
      <vt:variant>
        <vt:lpwstr/>
      </vt:variant>
      <vt:variant>
        <vt:lpwstr>_Toc158628538</vt:lpwstr>
      </vt:variant>
      <vt:variant>
        <vt:i4>2031678</vt:i4>
      </vt:variant>
      <vt:variant>
        <vt:i4>2</vt:i4>
      </vt:variant>
      <vt:variant>
        <vt:i4>0</vt:i4>
      </vt:variant>
      <vt:variant>
        <vt:i4>5</vt:i4>
      </vt:variant>
      <vt:variant>
        <vt:lpwstr/>
      </vt:variant>
      <vt:variant>
        <vt:lpwstr>_Toc158628537</vt:lpwstr>
      </vt:variant>
      <vt:variant>
        <vt:i4>6750315</vt:i4>
      </vt:variant>
      <vt:variant>
        <vt:i4>-1</vt:i4>
      </vt:variant>
      <vt:variant>
        <vt:i4>1054</vt:i4>
      </vt:variant>
      <vt:variant>
        <vt:i4>1</vt:i4>
      </vt:variant>
      <vt:variant>
        <vt:lpwstr>http://www.sheldoniowa.com/images/top-picture2.jpg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BUILDING CODE</dc:title>
  <dc:subject/>
  <dc:creator>NWIPDC</dc:creator>
  <cp:keywords/>
  <dc:description/>
  <cp:lastModifiedBy>Steve Hallgren</cp:lastModifiedBy>
  <cp:revision>2</cp:revision>
  <cp:lastPrinted>2011-07-20T17:14:00Z</cp:lastPrinted>
  <dcterms:created xsi:type="dcterms:W3CDTF">2017-01-10T03:13:00Z</dcterms:created>
  <dcterms:modified xsi:type="dcterms:W3CDTF">2017-01-10T03:13:00Z</dcterms:modified>
</cp:coreProperties>
</file>